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del w:id="0" w:author="kylin" w:date="2024-10-25T16:47:33Z"/>
          <w:rFonts w:ascii="方正小标宋_GBK" w:hAnsi="宋体" w:eastAsia="方正小标宋_GBK"/>
          <w:color w:val="000000"/>
          <w:sz w:val="44"/>
          <w:szCs w:val="44"/>
        </w:rPr>
      </w:pPr>
      <w:del w:id="1" w:author="kylin" w:date="2024-10-25T16:47:33Z">
        <w:r>
          <w:rPr>
            <w:rFonts w:hint="eastAsia" w:ascii="方正小标宋_GBK" w:hAnsi="宋体" w:eastAsia="方正小标宋_GBK"/>
            <w:color w:val="000000"/>
            <w:sz w:val="44"/>
            <w:szCs w:val="44"/>
          </w:rPr>
          <w:delText>江苏省南通环境监测中心年度法律顾问咨询服务采购询价公告</w:delText>
        </w:r>
      </w:del>
    </w:p>
    <w:p>
      <w:pPr>
        <w:spacing w:line="560" w:lineRule="exact"/>
        <w:ind w:firstLine="560" w:firstLineChars="200"/>
        <w:rPr>
          <w:del w:id="2" w:author="kylin" w:date="2024-10-25T16:47:33Z"/>
          <w:rFonts w:ascii="仿宋" w:hAnsi="仿宋" w:eastAsia="仿宋" w:cs="方正仿宋_GBK"/>
          <w:color w:val="000000"/>
          <w:sz w:val="28"/>
          <w:szCs w:val="28"/>
        </w:rPr>
      </w:pPr>
      <w:del w:id="3" w:author="kylin" w:date="2024-10-25T16:47:33Z">
        <w:r>
          <w:rPr>
            <w:rFonts w:hint="eastAsia" w:ascii="仿宋" w:hAnsi="仿宋" w:eastAsia="仿宋" w:cs="方正仿宋_GBK"/>
            <w:color w:val="000000"/>
            <w:sz w:val="28"/>
            <w:szCs w:val="28"/>
          </w:rPr>
          <w:delText>江苏省南通环境监测中心对以下项目拟用询价的方式组织采购，现邀请具有资质的服务机构对项目进行报价。</w:delText>
        </w:r>
      </w:del>
    </w:p>
    <w:p>
      <w:pPr>
        <w:spacing w:line="560" w:lineRule="exact"/>
        <w:ind w:firstLine="560" w:firstLineChars="200"/>
        <w:rPr>
          <w:del w:id="4" w:author="kylin" w:date="2024-10-25T16:47:33Z"/>
          <w:rFonts w:ascii="仿宋" w:hAnsi="仿宋" w:eastAsia="仿宋" w:cs="方正仿宋_GBK"/>
          <w:color w:val="000000"/>
          <w:sz w:val="28"/>
          <w:szCs w:val="28"/>
        </w:rPr>
      </w:pPr>
      <w:del w:id="5" w:author="kylin" w:date="2024-10-25T16:47:33Z">
        <w:r>
          <w:rPr>
            <w:rFonts w:hint="eastAsia" w:ascii="仿宋" w:hAnsi="仿宋" w:eastAsia="仿宋" w:cs="方正仿宋_GBK"/>
            <w:color w:val="000000"/>
            <w:sz w:val="28"/>
            <w:szCs w:val="28"/>
          </w:rPr>
          <w:delText>一、项目名称：年度法律顾问咨询服务采购项目</w:delText>
        </w:r>
      </w:del>
    </w:p>
    <w:p>
      <w:pPr>
        <w:spacing w:line="560" w:lineRule="exact"/>
        <w:ind w:firstLine="560" w:firstLineChars="200"/>
        <w:rPr>
          <w:del w:id="6" w:author="kylin" w:date="2024-10-25T16:47:33Z"/>
          <w:rFonts w:ascii="仿宋" w:hAnsi="仿宋" w:eastAsia="仿宋" w:cs="方正仿宋_GBK"/>
          <w:color w:val="000000"/>
          <w:sz w:val="28"/>
          <w:szCs w:val="28"/>
        </w:rPr>
      </w:pPr>
      <w:del w:id="7" w:author="kylin" w:date="2024-10-25T16:47:33Z">
        <w:r>
          <w:rPr>
            <w:rFonts w:hint="eastAsia" w:ascii="仿宋" w:hAnsi="仿宋" w:eastAsia="仿宋" w:cs="方正仿宋_GBK"/>
            <w:color w:val="000000"/>
            <w:sz w:val="28"/>
            <w:szCs w:val="28"/>
          </w:rPr>
          <w:delText>二、项目预算：总预算</w:delText>
        </w:r>
      </w:del>
      <w:del w:id="8" w:author="kylin" w:date="2024-10-25T16:47:33Z">
        <w:r>
          <w:rPr>
            <w:rFonts w:ascii="仿宋" w:hAnsi="仿宋" w:eastAsia="仿宋" w:cs="方正仿宋_GBK"/>
            <w:color w:val="000000"/>
            <w:sz w:val="28"/>
            <w:szCs w:val="28"/>
          </w:rPr>
          <w:delText>20000</w:delText>
        </w:r>
      </w:del>
      <w:del w:id="9" w:author="kylin" w:date="2024-10-25T16:47:33Z">
        <w:r>
          <w:rPr>
            <w:rFonts w:hint="eastAsia" w:ascii="仿宋" w:hAnsi="仿宋" w:eastAsia="仿宋" w:cs="方正仿宋_GBK"/>
            <w:color w:val="000000"/>
            <w:sz w:val="28"/>
            <w:szCs w:val="28"/>
          </w:rPr>
          <w:delText>元，</w:delText>
        </w:r>
      </w:del>
      <w:del w:id="10" w:author="kylin" w:date="2024-10-25T16:47:33Z">
        <w:r>
          <w:rPr>
            <w:rFonts w:ascii="仿宋" w:hAnsi="仿宋" w:eastAsia="仿宋" w:cs="方正仿宋_GBK"/>
            <w:color w:val="000000"/>
            <w:sz w:val="28"/>
            <w:szCs w:val="28"/>
          </w:rPr>
          <w:delText>投标总价不得超过总预算。</w:delText>
        </w:r>
      </w:del>
    </w:p>
    <w:p>
      <w:pPr>
        <w:spacing w:line="560" w:lineRule="exact"/>
        <w:ind w:firstLine="560" w:firstLineChars="200"/>
        <w:rPr>
          <w:del w:id="11" w:author="kylin" w:date="2024-10-25T16:47:33Z"/>
          <w:rFonts w:ascii="仿宋" w:hAnsi="仿宋" w:eastAsia="仿宋" w:cs="方正仿宋_GBK"/>
          <w:color w:val="000000"/>
          <w:sz w:val="28"/>
          <w:szCs w:val="28"/>
        </w:rPr>
      </w:pPr>
      <w:del w:id="12" w:author="kylin" w:date="2024-10-25T16:47:33Z">
        <w:r>
          <w:rPr>
            <w:rFonts w:hint="eastAsia" w:ascii="仿宋" w:hAnsi="仿宋" w:eastAsia="仿宋" w:cs="方正仿宋_GBK"/>
            <w:color w:val="000000"/>
            <w:sz w:val="28"/>
            <w:szCs w:val="28"/>
          </w:rPr>
          <w:delText>三、报价内容：供应商需对我中心的年度法律顾问咨询服务项目进行报价，且不允许超过总预算。</w:delText>
        </w:r>
      </w:del>
    </w:p>
    <w:p>
      <w:pPr>
        <w:spacing w:line="560" w:lineRule="exact"/>
        <w:ind w:firstLine="560" w:firstLineChars="200"/>
        <w:rPr>
          <w:del w:id="13" w:author="kylin" w:date="2024-10-25T16:47:33Z"/>
          <w:rFonts w:ascii="仿宋" w:hAnsi="仿宋" w:eastAsia="仿宋" w:cs="方正仿宋_GBK"/>
          <w:color w:val="000000"/>
          <w:sz w:val="28"/>
          <w:szCs w:val="28"/>
        </w:rPr>
      </w:pPr>
      <w:del w:id="14" w:author="kylin" w:date="2024-10-25T16:47:33Z">
        <w:r>
          <w:rPr>
            <w:rFonts w:hint="eastAsia" w:ascii="仿宋" w:hAnsi="仿宋" w:eastAsia="仿宋" w:cs="方正仿宋_GBK"/>
            <w:color w:val="000000"/>
            <w:sz w:val="28"/>
            <w:szCs w:val="28"/>
          </w:rPr>
          <w:delText>四、项目需求：</w:delText>
        </w:r>
      </w:del>
    </w:p>
    <w:p>
      <w:pPr>
        <w:spacing w:line="560" w:lineRule="exact"/>
        <w:ind w:firstLine="560" w:firstLineChars="200"/>
        <w:rPr>
          <w:del w:id="15" w:author="kylin" w:date="2024-10-25T16:47:33Z"/>
          <w:rFonts w:ascii="仿宋" w:hAnsi="仿宋" w:eastAsia="仿宋" w:cs="方正仿宋_GBK"/>
          <w:color w:val="000000"/>
          <w:sz w:val="28"/>
          <w:szCs w:val="28"/>
        </w:rPr>
      </w:pPr>
      <w:del w:id="16" w:author="kylin" w:date="2024-10-25T16:47:33Z">
        <w:r>
          <w:rPr>
            <w:rFonts w:hint="eastAsia" w:ascii="仿宋" w:hAnsi="仿宋" w:eastAsia="仿宋" w:cs="方正仿宋_GBK"/>
            <w:color w:val="000000"/>
            <w:sz w:val="28"/>
            <w:szCs w:val="28"/>
          </w:rPr>
          <w:delText>1</w:delText>
        </w:r>
      </w:del>
      <w:del w:id="17" w:author="kylin" w:date="2024-10-25T16:47:33Z">
        <w:r>
          <w:rPr>
            <w:rFonts w:ascii="仿宋" w:hAnsi="仿宋" w:eastAsia="仿宋" w:cs="方正仿宋_GBK"/>
            <w:color w:val="000000"/>
            <w:sz w:val="28"/>
            <w:szCs w:val="28"/>
          </w:rPr>
          <w:delText>.</w:delText>
        </w:r>
      </w:del>
      <w:del w:id="18" w:author="kylin" w:date="2024-10-25T16:47:33Z">
        <w:r>
          <w:rPr>
            <w:rFonts w:hint="eastAsia" w:ascii="仿宋" w:hAnsi="仿宋" w:eastAsia="仿宋" w:cs="方正仿宋_GBK"/>
            <w:color w:val="000000"/>
            <w:sz w:val="28"/>
            <w:szCs w:val="28"/>
          </w:rPr>
          <w:delText>我中心拟采购年度法律顾问咨询服务，主要服务内容涉及环境监测业务相关的法律咨询，合同草拟、制定、审查、修改等（出具法律意见书）、含进口产品等各类论证评审必要时参与磋商、谈判。经另行委托，代理各类诉讼、仲裁、行政复议案件等。</w:delText>
        </w:r>
      </w:del>
    </w:p>
    <w:p>
      <w:pPr>
        <w:spacing w:line="560" w:lineRule="exact"/>
        <w:ind w:firstLine="560" w:firstLineChars="200"/>
        <w:rPr>
          <w:del w:id="19" w:author="kylin" w:date="2024-10-25T16:47:33Z"/>
          <w:rFonts w:ascii="仿宋" w:hAnsi="仿宋" w:eastAsia="仿宋" w:cs="方正仿宋_GBK"/>
          <w:color w:val="000000"/>
          <w:sz w:val="28"/>
          <w:szCs w:val="28"/>
        </w:rPr>
      </w:pPr>
      <w:del w:id="20" w:author="kylin" w:date="2024-10-25T16:47:33Z">
        <w:r>
          <w:rPr>
            <w:rFonts w:hint="eastAsia" w:ascii="仿宋" w:hAnsi="仿宋" w:eastAsia="仿宋" w:cs="方正仿宋_GBK"/>
            <w:color w:val="000000"/>
            <w:sz w:val="28"/>
            <w:szCs w:val="28"/>
          </w:rPr>
          <w:delText>2</w:delText>
        </w:r>
      </w:del>
      <w:del w:id="21" w:author="kylin" w:date="2024-10-25T16:47:33Z">
        <w:r>
          <w:rPr>
            <w:rFonts w:ascii="仿宋" w:hAnsi="仿宋" w:eastAsia="仿宋" w:cs="方正仿宋_GBK"/>
            <w:color w:val="000000"/>
            <w:sz w:val="28"/>
            <w:szCs w:val="28"/>
          </w:rPr>
          <w:delText>.</w:delText>
        </w:r>
      </w:del>
      <w:del w:id="22" w:author="kylin" w:date="2024-10-25T16:47:33Z">
        <w:r>
          <w:rPr>
            <w:rFonts w:hint="eastAsia" w:ascii="仿宋" w:hAnsi="仿宋" w:eastAsia="仿宋" w:cs="方正仿宋_GBK"/>
            <w:color w:val="000000"/>
            <w:sz w:val="28"/>
            <w:szCs w:val="28"/>
          </w:rPr>
          <w:delText>合同评审：根据我中心合同管理办法，对于大额合同出具纸质法律意见书，其他合同提供法律修改意见，必要时配合合同拟定修改等。</w:delText>
        </w:r>
      </w:del>
    </w:p>
    <w:p>
      <w:pPr>
        <w:spacing w:line="560" w:lineRule="exact"/>
        <w:ind w:firstLine="560" w:firstLineChars="200"/>
        <w:rPr>
          <w:del w:id="23" w:author="kylin" w:date="2024-10-25T16:47:33Z"/>
          <w:rFonts w:ascii="仿宋" w:hAnsi="仿宋" w:eastAsia="仿宋" w:cs="方正仿宋_GBK"/>
          <w:color w:val="000000"/>
          <w:sz w:val="28"/>
          <w:szCs w:val="28"/>
        </w:rPr>
      </w:pPr>
      <w:del w:id="24" w:author="kylin" w:date="2024-10-25T16:47:33Z">
        <w:r>
          <w:rPr>
            <w:rFonts w:hint="eastAsia" w:ascii="仿宋" w:hAnsi="仿宋" w:eastAsia="仿宋" w:cs="方正仿宋_GBK"/>
            <w:color w:val="000000"/>
            <w:sz w:val="28"/>
            <w:szCs w:val="28"/>
          </w:rPr>
          <w:delText>3</w:delText>
        </w:r>
      </w:del>
      <w:del w:id="25" w:author="kylin" w:date="2024-10-25T16:47:33Z">
        <w:r>
          <w:rPr>
            <w:rFonts w:ascii="仿宋" w:hAnsi="仿宋" w:eastAsia="仿宋" w:cs="方正仿宋_GBK"/>
            <w:color w:val="000000"/>
            <w:sz w:val="28"/>
            <w:szCs w:val="28"/>
          </w:rPr>
          <w:delText>.</w:delText>
        </w:r>
      </w:del>
      <w:del w:id="26" w:author="kylin" w:date="2024-10-25T16:47:33Z">
        <w:r>
          <w:rPr>
            <w:rFonts w:hint="eastAsia" w:ascii="仿宋" w:hAnsi="仿宋" w:eastAsia="仿宋" w:cs="方正仿宋_GBK"/>
            <w:color w:val="000000"/>
            <w:sz w:val="28"/>
            <w:szCs w:val="28"/>
          </w:rPr>
          <w:delText>论证评审：包含进口产品论证、验收评审等。</w:delText>
        </w:r>
      </w:del>
    </w:p>
    <w:p>
      <w:pPr>
        <w:spacing w:line="560" w:lineRule="exact"/>
        <w:ind w:firstLine="560" w:firstLineChars="200"/>
        <w:rPr>
          <w:del w:id="27" w:author="kylin" w:date="2024-10-25T16:47:33Z"/>
          <w:rFonts w:ascii="仿宋" w:hAnsi="仿宋" w:eastAsia="仿宋" w:cs="方正仿宋_GBK"/>
          <w:color w:val="000000"/>
          <w:sz w:val="28"/>
          <w:szCs w:val="28"/>
        </w:rPr>
      </w:pPr>
      <w:del w:id="28" w:author="kylin" w:date="2024-10-25T16:47:33Z">
        <w:r>
          <w:rPr>
            <w:rFonts w:hint="eastAsia" w:ascii="仿宋" w:hAnsi="仿宋" w:eastAsia="仿宋" w:cs="方正仿宋_GBK"/>
            <w:color w:val="000000"/>
            <w:sz w:val="28"/>
            <w:szCs w:val="28"/>
          </w:rPr>
          <w:delText>4</w:delText>
        </w:r>
      </w:del>
      <w:del w:id="29" w:author="kylin" w:date="2024-10-25T16:47:33Z">
        <w:r>
          <w:rPr>
            <w:rFonts w:ascii="仿宋" w:hAnsi="仿宋" w:eastAsia="仿宋" w:cs="方正仿宋_GBK"/>
            <w:color w:val="000000"/>
            <w:sz w:val="28"/>
            <w:szCs w:val="28"/>
          </w:rPr>
          <w:delText>.</w:delText>
        </w:r>
      </w:del>
      <w:del w:id="30" w:author="kylin" w:date="2024-10-25T16:47:33Z">
        <w:r>
          <w:rPr>
            <w:rFonts w:hint="eastAsia" w:ascii="仿宋" w:hAnsi="仿宋" w:eastAsia="仿宋" w:cs="方正仿宋_GBK"/>
            <w:color w:val="000000"/>
            <w:sz w:val="28"/>
            <w:szCs w:val="28"/>
          </w:rPr>
          <w:delText>如需代理诉讼、仲裁或行政复议案件另行委托，费用另计。</w:delText>
        </w:r>
      </w:del>
    </w:p>
    <w:p>
      <w:pPr>
        <w:spacing w:line="560" w:lineRule="exact"/>
        <w:ind w:firstLine="560" w:firstLineChars="200"/>
        <w:rPr>
          <w:del w:id="31" w:author="kylin" w:date="2024-10-25T16:47:33Z"/>
          <w:rFonts w:ascii="仿宋" w:hAnsi="仿宋" w:eastAsia="仿宋" w:cs="方正仿宋_GBK"/>
          <w:color w:val="000000"/>
          <w:sz w:val="28"/>
          <w:szCs w:val="28"/>
        </w:rPr>
      </w:pPr>
      <w:del w:id="32" w:author="kylin" w:date="2024-10-25T16:47:33Z">
        <w:r>
          <w:rPr>
            <w:rFonts w:hint="eastAsia" w:ascii="仿宋" w:hAnsi="仿宋" w:eastAsia="仿宋" w:cs="方正仿宋_GBK"/>
            <w:color w:val="000000"/>
            <w:sz w:val="28"/>
            <w:szCs w:val="28"/>
          </w:rPr>
          <w:delText>5</w:delText>
        </w:r>
      </w:del>
      <w:del w:id="33" w:author="kylin" w:date="2024-10-25T16:47:33Z">
        <w:r>
          <w:rPr>
            <w:rFonts w:ascii="仿宋" w:hAnsi="仿宋" w:eastAsia="仿宋" w:cs="方正仿宋_GBK"/>
            <w:color w:val="000000"/>
            <w:sz w:val="28"/>
            <w:szCs w:val="28"/>
          </w:rPr>
          <w:delText>.</w:delText>
        </w:r>
      </w:del>
      <w:del w:id="34" w:author="kylin" w:date="2024-10-25T16:47:33Z">
        <w:r>
          <w:rPr>
            <w:rFonts w:hint="eastAsia" w:ascii="仿宋" w:hAnsi="仿宋" w:eastAsia="仿宋" w:cs="方正仿宋_GBK"/>
            <w:color w:val="000000"/>
            <w:sz w:val="28"/>
            <w:szCs w:val="28"/>
          </w:rPr>
          <w:delText>服务期限：合同签订后一年。</w:delText>
        </w:r>
      </w:del>
    </w:p>
    <w:p>
      <w:pPr>
        <w:spacing w:line="580" w:lineRule="exact"/>
        <w:ind w:firstLine="560" w:firstLineChars="200"/>
        <w:jc w:val="left"/>
        <w:rPr>
          <w:del w:id="35" w:author="kylin" w:date="2024-10-25T16:47:33Z"/>
          <w:rFonts w:ascii="仿宋" w:hAnsi="仿宋" w:eastAsia="仿宋" w:cs="方正仿宋_GBK"/>
          <w:color w:val="000000"/>
          <w:sz w:val="28"/>
          <w:szCs w:val="28"/>
        </w:rPr>
      </w:pPr>
      <w:del w:id="36" w:author="kylin" w:date="2024-10-25T16:47:33Z">
        <w:r>
          <w:rPr>
            <w:rFonts w:ascii="仿宋" w:hAnsi="仿宋" w:eastAsia="仿宋" w:cs="方正仿宋_GBK"/>
            <w:color w:val="000000"/>
            <w:sz w:val="28"/>
            <w:szCs w:val="28"/>
          </w:rPr>
          <w:delText>6.</w:delText>
        </w:r>
      </w:del>
      <w:del w:id="37" w:author="kylin" w:date="2024-10-25T16:47:33Z">
        <w:r>
          <w:rPr>
            <w:rFonts w:hint="eastAsia" w:ascii="仿宋" w:hAnsi="仿宋" w:eastAsia="仿宋" w:cs="方正仿宋_GBK"/>
            <w:color w:val="000000"/>
            <w:sz w:val="28"/>
            <w:szCs w:val="28"/>
          </w:rPr>
          <w:delText>服务要求：委派熟悉政府采购相关法律法规的持证律师专门对接中心各类咨询事务，需能及时响应，并按要求出具相关意见材料。</w:delText>
        </w:r>
      </w:del>
    </w:p>
    <w:p>
      <w:pPr>
        <w:spacing w:line="560" w:lineRule="exact"/>
        <w:ind w:firstLine="560" w:firstLineChars="200"/>
        <w:rPr>
          <w:del w:id="38" w:author="kylin" w:date="2024-10-25T16:47:33Z"/>
          <w:rFonts w:ascii="仿宋" w:hAnsi="仿宋" w:eastAsia="仿宋" w:cs="方正仿宋_GBK"/>
          <w:color w:val="000000"/>
          <w:sz w:val="28"/>
          <w:szCs w:val="28"/>
        </w:rPr>
      </w:pPr>
      <w:del w:id="39" w:author="kylin" w:date="2024-10-25T16:47:33Z">
        <w:r>
          <w:rPr>
            <w:rFonts w:hint="eastAsia" w:ascii="仿宋" w:hAnsi="仿宋" w:eastAsia="仿宋" w:cs="方正仿宋_GBK"/>
            <w:color w:val="000000"/>
            <w:sz w:val="28"/>
            <w:szCs w:val="28"/>
          </w:rPr>
          <w:delText>五、供应商资格要求</w:delText>
        </w:r>
      </w:del>
    </w:p>
    <w:p>
      <w:pPr>
        <w:spacing w:line="560" w:lineRule="exact"/>
        <w:ind w:firstLine="560" w:firstLineChars="200"/>
        <w:rPr>
          <w:del w:id="40" w:author="kylin" w:date="2024-10-25T16:47:33Z"/>
          <w:rFonts w:ascii="仿宋" w:hAnsi="仿宋" w:eastAsia="仿宋" w:cs="方正仿宋_GBK"/>
          <w:color w:val="000000"/>
          <w:sz w:val="28"/>
          <w:szCs w:val="28"/>
        </w:rPr>
      </w:pPr>
      <w:del w:id="41" w:author="kylin" w:date="2024-10-25T16:47:33Z">
        <w:r>
          <w:rPr>
            <w:rFonts w:ascii="仿宋" w:hAnsi="仿宋" w:eastAsia="仿宋" w:cs="方正仿宋_GBK"/>
            <w:color w:val="000000"/>
            <w:sz w:val="28"/>
            <w:szCs w:val="28"/>
          </w:rPr>
          <w:delText>投标人参加本次活动应当符合《中华人民共和国政府采购法》第二十二条的规定并符合下列条件：</w:delText>
        </w:r>
      </w:del>
    </w:p>
    <w:p>
      <w:pPr>
        <w:spacing w:line="560" w:lineRule="exact"/>
        <w:ind w:firstLine="560" w:firstLineChars="200"/>
        <w:rPr>
          <w:del w:id="42" w:author="kylin" w:date="2024-10-25T16:47:33Z"/>
          <w:rFonts w:ascii="仿宋" w:hAnsi="仿宋" w:eastAsia="仿宋" w:cs="方正仿宋_GBK"/>
          <w:color w:val="000000"/>
          <w:sz w:val="28"/>
          <w:szCs w:val="28"/>
        </w:rPr>
      </w:pPr>
      <w:del w:id="43" w:author="kylin" w:date="2024-10-25T16:47:33Z">
        <w:r>
          <w:rPr>
            <w:rFonts w:ascii="仿宋" w:hAnsi="仿宋" w:eastAsia="仿宋" w:cs="方正仿宋_GBK"/>
            <w:color w:val="000000"/>
            <w:sz w:val="28"/>
            <w:szCs w:val="28"/>
          </w:rPr>
          <w:delText>1.本次询价不接受联合体报价。</w:delText>
        </w:r>
      </w:del>
    </w:p>
    <w:p>
      <w:pPr>
        <w:spacing w:line="560" w:lineRule="exact"/>
        <w:ind w:firstLine="560" w:firstLineChars="200"/>
        <w:rPr>
          <w:del w:id="44" w:author="kylin" w:date="2024-10-25T16:47:33Z"/>
          <w:rFonts w:ascii="仿宋" w:hAnsi="仿宋" w:eastAsia="仿宋" w:cs="方正仿宋_GBK"/>
          <w:color w:val="000000"/>
          <w:sz w:val="28"/>
          <w:szCs w:val="28"/>
        </w:rPr>
      </w:pPr>
      <w:del w:id="45" w:author="kylin" w:date="2024-10-25T16:47:33Z">
        <w:r>
          <w:rPr>
            <w:rFonts w:ascii="仿宋" w:hAnsi="仿宋" w:eastAsia="仿宋" w:cs="方正仿宋_GBK"/>
            <w:color w:val="000000"/>
            <w:sz w:val="28"/>
            <w:szCs w:val="28"/>
          </w:rPr>
          <w:delText>2.凡处于被责令停业、财产被接管、冻结、或处于破产状态的企业，均无资格参加本项目报价。凡隐瞒上述情况参与报价的企业，一经发现，立即取消其报价资格。</w:delText>
        </w:r>
      </w:del>
    </w:p>
    <w:p>
      <w:pPr>
        <w:spacing w:line="560" w:lineRule="exact"/>
        <w:ind w:firstLine="560" w:firstLineChars="200"/>
        <w:rPr>
          <w:del w:id="46" w:author="kylin" w:date="2024-10-25T16:47:33Z"/>
          <w:rFonts w:ascii="仿宋" w:hAnsi="仿宋" w:eastAsia="仿宋" w:cs="方正仿宋_GBK"/>
          <w:color w:val="000000"/>
          <w:sz w:val="28"/>
          <w:szCs w:val="28"/>
        </w:rPr>
      </w:pPr>
      <w:del w:id="47" w:author="kylin" w:date="2024-10-25T16:47:33Z">
        <w:r>
          <w:rPr>
            <w:rFonts w:hint="eastAsia" w:ascii="仿宋" w:hAnsi="仿宋" w:eastAsia="仿宋" w:cs="方正仿宋_GBK"/>
            <w:color w:val="000000"/>
            <w:sz w:val="28"/>
            <w:szCs w:val="28"/>
          </w:rPr>
          <w:delText>3、投标人须为律师事务所。</w:delText>
        </w:r>
      </w:del>
    </w:p>
    <w:p>
      <w:pPr>
        <w:spacing w:line="560" w:lineRule="exact"/>
        <w:ind w:firstLine="560" w:firstLineChars="200"/>
        <w:rPr>
          <w:del w:id="48" w:author="kylin" w:date="2024-10-25T16:47:33Z"/>
          <w:rFonts w:ascii="仿宋" w:hAnsi="仿宋" w:eastAsia="仿宋" w:cs="方正仿宋_GBK"/>
          <w:color w:val="000000"/>
          <w:sz w:val="28"/>
          <w:szCs w:val="28"/>
        </w:rPr>
      </w:pPr>
      <w:del w:id="49" w:author="kylin" w:date="2024-10-25T16:47:33Z">
        <w:r>
          <w:rPr>
            <w:rFonts w:hint="eastAsia" w:ascii="仿宋" w:hAnsi="仿宋" w:eastAsia="仿宋" w:cs="方正仿宋_GBK"/>
            <w:color w:val="000000"/>
            <w:sz w:val="28"/>
            <w:szCs w:val="28"/>
          </w:rPr>
          <w:delText>六、响应时间和联系人信息</w:delText>
        </w:r>
      </w:del>
    </w:p>
    <w:p>
      <w:pPr>
        <w:spacing w:line="560" w:lineRule="exact"/>
        <w:ind w:firstLine="560" w:firstLineChars="200"/>
        <w:rPr>
          <w:del w:id="50" w:author="kylin" w:date="2024-10-25T16:47:33Z"/>
          <w:rFonts w:ascii="仿宋" w:hAnsi="仿宋" w:eastAsia="仿宋" w:cs="方正仿宋_GBK"/>
          <w:color w:val="000000"/>
          <w:sz w:val="28"/>
          <w:szCs w:val="28"/>
        </w:rPr>
      </w:pPr>
      <w:del w:id="51" w:author="kylin" w:date="2024-10-25T16:47:33Z">
        <w:r>
          <w:rPr>
            <w:rFonts w:ascii="仿宋" w:hAnsi="仿宋" w:eastAsia="仿宋" w:cs="方正仿宋_GBK"/>
            <w:color w:val="000000"/>
            <w:sz w:val="28"/>
            <w:szCs w:val="28"/>
          </w:rPr>
          <w:delText>1</w:delText>
        </w:r>
      </w:del>
      <w:del w:id="52" w:author="kylin" w:date="2024-10-25T16:47:33Z">
        <w:r>
          <w:rPr>
            <w:rFonts w:hint="eastAsia" w:ascii="仿宋" w:hAnsi="仿宋" w:eastAsia="仿宋" w:cs="方正仿宋_GBK"/>
            <w:color w:val="000000"/>
            <w:sz w:val="28"/>
            <w:szCs w:val="28"/>
          </w:rPr>
          <w:delText>.</w:delText>
        </w:r>
      </w:del>
      <w:del w:id="53" w:author="kylin" w:date="2024-10-25T16:47:33Z">
        <w:r>
          <w:rPr>
            <w:rFonts w:ascii="仿宋" w:hAnsi="仿宋" w:eastAsia="仿宋" w:cs="方正仿宋_GBK"/>
            <w:color w:val="000000"/>
            <w:sz w:val="28"/>
            <w:szCs w:val="28"/>
          </w:rPr>
          <w:delText xml:space="preserve"> 报价文件截止时间：2024年10月31日17时整，如有变动，另行通知。</w:delText>
        </w:r>
      </w:del>
    </w:p>
    <w:p>
      <w:pPr>
        <w:spacing w:line="560" w:lineRule="exact"/>
        <w:ind w:firstLine="560" w:firstLineChars="200"/>
        <w:rPr>
          <w:del w:id="54" w:author="kylin" w:date="2024-10-25T16:47:33Z"/>
          <w:rFonts w:ascii="仿宋" w:hAnsi="仿宋" w:eastAsia="仿宋" w:cs="方正仿宋_GBK"/>
          <w:color w:val="000000"/>
          <w:sz w:val="28"/>
          <w:szCs w:val="28"/>
        </w:rPr>
      </w:pPr>
      <w:del w:id="55" w:author="kylin" w:date="2024-10-25T16:47:33Z">
        <w:r>
          <w:rPr>
            <w:rFonts w:ascii="仿宋" w:hAnsi="仿宋" w:eastAsia="仿宋" w:cs="方正仿宋_GBK"/>
            <w:color w:val="000000"/>
            <w:sz w:val="28"/>
            <w:szCs w:val="28"/>
          </w:rPr>
          <w:delText>2</w:delText>
        </w:r>
      </w:del>
      <w:del w:id="56" w:author="kylin" w:date="2024-10-25T16:47:33Z">
        <w:r>
          <w:rPr>
            <w:rFonts w:hint="eastAsia" w:ascii="仿宋" w:hAnsi="仿宋" w:eastAsia="仿宋" w:cs="方正仿宋_GBK"/>
            <w:color w:val="000000"/>
            <w:sz w:val="28"/>
            <w:szCs w:val="28"/>
          </w:rPr>
          <w:delText>.</w:delText>
        </w:r>
      </w:del>
      <w:del w:id="57" w:author="kylin" w:date="2024-10-25T16:47:33Z">
        <w:r>
          <w:rPr>
            <w:rFonts w:ascii="仿宋" w:hAnsi="仿宋" w:eastAsia="仿宋" w:cs="方正仿宋_GBK"/>
            <w:color w:val="000000"/>
            <w:sz w:val="28"/>
            <w:szCs w:val="28"/>
          </w:rPr>
          <w:delText xml:space="preserve"> 报价方式：请具有资质的供应商根据采购要求提供相关的材料及盖章后的报价材料，资格审查材料不齐全做无效响应处理，以上材料纸质版请在规定时间内密封寄送至采购单位</w:delText>
        </w:r>
      </w:del>
      <w:del w:id="58" w:author="kylin" w:date="2024-10-25T16:47:33Z">
        <w:r>
          <w:rPr>
            <w:rFonts w:hint="eastAsia" w:ascii="仿宋" w:hAnsi="仿宋" w:eastAsia="仿宋" w:cs="方正仿宋_GBK"/>
            <w:color w:val="000000"/>
            <w:sz w:val="28"/>
            <w:szCs w:val="28"/>
          </w:rPr>
          <w:delText>。</w:delText>
        </w:r>
      </w:del>
    </w:p>
    <w:p>
      <w:pPr>
        <w:spacing w:line="560" w:lineRule="exact"/>
        <w:ind w:firstLine="560" w:firstLineChars="200"/>
        <w:rPr>
          <w:del w:id="59" w:author="kylin" w:date="2024-10-25T16:47:33Z"/>
          <w:rFonts w:ascii="仿宋" w:hAnsi="仿宋" w:eastAsia="仿宋" w:cs="方正仿宋_GBK"/>
          <w:color w:val="000000"/>
          <w:sz w:val="28"/>
          <w:szCs w:val="28"/>
        </w:rPr>
      </w:pPr>
      <w:del w:id="60" w:author="kylin" w:date="2024-10-25T16:47:33Z">
        <w:r>
          <w:rPr>
            <w:rFonts w:ascii="仿宋" w:hAnsi="仿宋" w:eastAsia="仿宋" w:cs="方正仿宋_GBK"/>
            <w:color w:val="000000"/>
            <w:sz w:val="28"/>
            <w:szCs w:val="28"/>
          </w:rPr>
          <w:delText>3</w:delText>
        </w:r>
      </w:del>
      <w:del w:id="61" w:author="kylin" w:date="2024-10-25T16:47:33Z">
        <w:r>
          <w:rPr>
            <w:rFonts w:hint="eastAsia" w:ascii="仿宋" w:hAnsi="仿宋" w:eastAsia="仿宋" w:cs="方正仿宋_GBK"/>
            <w:color w:val="000000"/>
            <w:sz w:val="28"/>
            <w:szCs w:val="28"/>
          </w:rPr>
          <w:delText>.</w:delText>
        </w:r>
      </w:del>
      <w:del w:id="62" w:author="kylin" w:date="2024-10-25T16:47:33Z">
        <w:r>
          <w:rPr>
            <w:rFonts w:ascii="仿宋" w:hAnsi="仿宋" w:eastAsia="仿宋" w:cs="方正仿宋_GBK"/>
            <w:color w:val="000000"/>
            <w:sz w:val="28"/>
            <w:szCs w:val="28"/>
          </w:rPr>
          <w:delText xml:space="preserve"> 报价材料寄送地址：江苏省南通市崇川区青年中路18号（江苏省南通环境监测中心），接收人：赵莉，电话：0513-85158692，19952565466。</w:delText>
        </w:r>
      </w:del>
    </w:p>
    <w:p>
      <w:pPr>
        <w:spacing w:line="560" w:lineRule="exact"/>
        <w:ind w:firstLine="560" w:firstLineChars="200"/>
        <w:rPr>
          <w:del w:id="63" w:author="kylin" w:date="2024-10-25T16:47:33Z"/>
          <w:rFonts w:ascii="仿宋" w:hAnsi="仿宋" w:eastAsia="仿宋" w:cs="方正仿宋_GBK"/>
          <w:color w:val="000000"/>
          <w:sz w:val="28"/>
          <w:szCs w:val="28"/>
        </w:rPr>
      </w:pPr>
      <w:del w:id="64" w:author="kylin" w:date="2024-10-25T16:47:33Z">
        <w:r>
          <w:rPr>
            <w:rFonts w:ascii="仿宋" w:hAnsi="仿宋" w:eastAsia="仿宋" w:cs="方正仿宋_GBK"/>
            <w:color w:val="000000"/>
            <w:sz w:val="28"/>
            <w:szCs w:val="28"/>
          </w:rPr>
          <w:delText>4</w:delText>
        </w:r>
      </w:del>
      <w:del w:id="65" w:author="kylin" w:date="2024-10-25T16:47:33Z">
        <w:r>
          <w:rPr>
            <w:rFonts w:hint="eastAsia" w:ascii="仿宋" w:hAnsi="仿宋" w:eastAsia="仿宋" w:cs="方正仿宋_GBK"/>
            <w:color w:val="000000"/>
            <w:sz w:val="28"/>
            <w:szCs w:val="28"/>
          </w:rPr>
          <w:delText>.</w:delText>
        </w:r>
      </w:del>
      <w:del w:id="66" w:author="kylin" w:date="2024-10-25T16:47:33Z">
        <w:r>
          <w:rPr>
            <w:rFonts w:ascii="仿宋" w:hAnsi="仿宋" w:eastAsia="仿宋" w:cs="方正仿宋_GBK"/>
            <w:color w:val="000000"/>
            <w:sz w:val="28"/>
            <w:szCs w:val="28"/>
          </w:rPr>
          <w:delText xml:space="preserve"> 中标条件：符合资质的投标供应商以最低价中标</w:delText>
        </w:r>
      </w:del>
      <w:del w:id="67" w:author="kylin" w:date="2024-10-25T16:47:33Z">
        <w:r>
          <w:rPr>
            <w:rFonts w:hint="eastAsia" w:ascii="仿宋" w:hAnsi="仿宋" w:eastAsia="仿宋" w:cs="方正仿宋_GBK"/>
            <w:color w:val="000000"/>
            <w:sz w:val="28"/>
            <w:szCs w:val="28"/>
          </w:rPr>
          <w:delText>，如最低报价相同，采购评标小组采用抽签方式确定一家中标供应商。</w:delText>
        </w:r>
      </w:del>
      <w:del w:id="68" w:author="kylin" w:date="2024-10-25T16:47:33Z">
        <w:r>
          <w:rPr>
            <w:rFonts w:ascii="仿宋" w:hAnsi="仿宋" w:eastAsia="仿宋" w:cs="方正仿宋_GBK"/>
            <w:color w:val="000000"/>
            <w:sz w:val="28"/>
            <w:szCs w:val="28"/>
          </w:rPr>
          <w:delText>如符合条件的投标供应商少于三家作流标处理，如价格最低供应商弃标，需提供书面证明材料，征得采购人同意，无理由弃标将作为不良供应商一年内不允许参加本单位的采购项目竞标。采购人可按价格排序依次确定其他投标人中标或重新采购。</w:delText>
        </w:r>
      </w:del>
    </w:p>
    <w:p>
      <w:pPr>
        <w:spacing w:line="560" w:lineRule="exact"/>
        <w:ind w:firstLine="560" w:firstLineChars="200"/>
        <w:rPr>
          <w:del w:id="69" w:author="kylin" w:date="2024-10-25T16:47:33Z"/>
          <w:rFonts w:ascii="仿宋" w:hAnsi="仿宋" w:eastAsia="仿宋" w:cs="宋体"/>
          <w:sz w:val="28"/>
          <w:szCs w:val="28"/>
        </w:rPr>
      </w:pPr>
      <w:del w:id="70" w:author="kylin" w:date="2024-10-25T16:47:33Z">
        <w:r>
          <w:rPr>
            <w:rFonts w:hint="eastAsia" w:ascii="仿宋" w:hAnsi="仿宋" w:eastAsia="仿宋" w:cs="宋体"/>
            <w:sz w:val="28"/>
            <w:szCs w:val="28"/>
          </w:rPr>
          <w:delText>七、合同签订与付款</w:delText>
        </w:r>
      </w:del>
    </w:p>
    <w:p>
      <w:pPr>
        <w:spacing w:line="560" w:lineRule="exact"/>
        <w:ind w:firstLine="560" w:firstLineChars="200"/>
        <w:rPr>
          <w:del w:id="71" w:author="kylin" w:date="2024-10-25T16:47:33Z"/>
          <w:rFonts w:ascii="仿宋" w:hAnsi="仿宋" w:eastAsia="仿宋" w:cs="方正仿宋_GBK"/>
          <w:color w:val="000000"/>
          <w:sz w:val="28"/>
          <w:szCs w:val="28"/>
        </w:rPr>
      </w:pPr>
      <w:del w:id="72" w:author="kylin" w:date="2024-10-25T16:47:33Z">
        <w:r>
          <w:rPr>
            <w:rFonts w:ascii="仿宋" w:hAnsi="仿宋" w:eastAsia="仿宋" w:cs="方正仿宋_GBK"/>
            <w:color w:val="000000"/>
            <w:sz w:val="28"/>
            <w:szCs w:val="28"/>
          </w:rPr>
          <w:delText>1</w:delText>
        </w:r>
      </w:del>
      <w:del w:id="73" w:author="kylin" w:date="2024-10-25T16:47:33Z">
        <w:r>
          <w:rPr>
            <w:rFonts w:hint="eastAsia" w:ascii="仿宋" w:hAnsi="仿宋" w:eastAsia="仿宋" w:cs="方正仿宋_GBK"/>
            <w:color w:val="000000"/>
            <w:sz w:val="28"/>
            <w:szCs w:val="28"/>
          </w:rPr>
          <w:delText>.</w:delText>
        </w:r>
      </w:del>
      <w:del w:id="74" w:author="kylin" w:date="2024-10-25T16:47:33Z">
        <w:r>
          <w:rPr>
            <w:rFonts w:ascii="仿宋" w:hAnsi="仿宋" w:eastAsia="仿宋" w:cs="方正仿宋_GBK"/>
            <w:color w:val="000000"/>
            <w:sz w:val="28"/>
            <w:szCs w:val="28"/>
          </w:rPr>
          <w:delText xml:space="preserve"> 中标供应商确定后</w:delText>
        </w:r>
      </w:del>
      <w:del w:id="75" w:author="kylin" w:date="2024-10-25T16:47:33Z">
        <w:r>
          <w:rPr>
            <w:rFonts w:hint="eastAsia" w:ascii="仿宋" w:hAnsi="仿宋" w:eastAsia="仿宋" w:cs="方正仿宋_GBK"/>
            <w:color w:val="000000"/>
            <w:sz w:val="28"/>
            <w:szCs w:val="28"/>
          </w:rPr>
          <w:delText>5</w:delText>
        </w:r>
      </w:del>
      <w:del w:id="76" w:author="kylin" w:date="2024-10-25T16:47:33Z">
        <w:r>
          <w:rPr>
            <w:rFonts w:ascii="仿宋" w:hAnsi="仿宋" w:eastAsia="仿宋" w:cs="方正仿宋_GBK"/>
            <w:color w:val="000000"/>
            <w:sz w:val="28"/>
            <w:szCs w:val="28"/>
          </w:rPr>
          <w:delText>个工作日内签订合同，所签合同不得对询价文件作实质性修改。</w:delText>
        </w:r>
      </w:del>
    </w:p>
    <w:p>
      <w:pPr>
        <w:spacing w:line="560" w:lineRule="exact"/>
        <w:ind w:firstLine="560" w:firstLineChars="200"/>
        <w:rPr>
          <w:del w:id="77" w:author="kylin" w:date="2024-10-25T16:47:33Z"/>
          <w:rFonts w:ascii="仿宋" w:hAnsi="仿宋" w:eastAsia="仿宋" w:cs="方正仿宋_GBK"/>
          <w:color w:val="000000"/>
          <w:sz w:val="28"/>
          <w:szCs w:val="28"/>
        </w:rPr>
      </w:pPr>
      <w:del w:id="78" w:author="kylin" w:date="2024-10-25T16:47:33Z">
        <w:r>
          <w:rPr>
            <w:rFonts w:ascii="仿宋" w:hAnsi="仿宋" w:eastAsia="仿宋" w:cs="方正仿宋_GBK"/>
            <w:color w:val="000000"/>
            <w:sz w:val="28"/>
            <w:szCs w:val="28"/>
          </w:rPr>
          <w:delText>2</w:delText>
        </w:r>
      </w:del>
      <w:del w:id="79" w:author="kylin" w:date="2024-10-25T16:47:33Z">
        <w:r>
          <w:rPr>
            <w:rFonts w:hint="eastAsia" w:ascii="仿宋" w:hAnsi="仿宋" w:eastAsia="仿宋" w:cs="方正仿宋_GBK"/>
            <w:color w:val="000000"/>
            <w:sz w:val="28"/>
            <w:szCs w:val="28"/>
          </w:rPr>
          <w:delText>.</w:delText>
        </w:r>
      </w:del>
      <w:del w:id="80" w:author="kylin" w:date="2024-10-25T16:47:33Z">
        <w:r>
          <w:rPr>
            <w:rFonts w:ascii="仿宋" w:hAnsi="仿宋" w:eastAsia="仿宋" w:cs="方正仿宋_GBK"/>
            <w:color w:val="000000"/>
            <w:sz w:val="28"/>
            <w:szCs w:val="28"/>
          </w:rPr>
          <w:delText xml:space="preserve"> 合同款支付：</w:delText>
        </w:r>
      </w:del>
      <w:del w:id="81" w:author="kylin" w:date="2024-10-25T16:47:33Z">
        <w:r>
          <w:rPr>
            <w:rFonts w:hint="eastAsia" w:ascii="仿宋" w:hAnsi="仿宋" w:eastAsia="仿宋" w:cs="方正仿宋_GBK"/>
            <w:color w:val="000000"/>
            <w:sz w:val="28"/>
            <w:szCs w:val="28"/>
          </w:rPr>
          <w:delText>合同签订收到发票后，一次性支付年度费用</w:delText>
        </w:r>
      </w:del>
      <w:del w:id="82" w:author="kylin" w:date="2024-10-25T16:47:33Z">
        <w:r>
          <w:rPr>
            <w:rFonts w:ascii="仿宋" w:hAnsi="仿宋" w:eastAsia="仿宋" w:cs="方正仿宋_GBK"/>
            <w:color w:val="000000"/>
            <w:sz w:val="28"/>
            <w:szCs w:val="28"/>
          </w:rPr>
          <w:delText>。</w:delText>
        </w:r>
      </w:del>
    </w:p>
    <w:p>
      <w:pPr>
        <w:spacing w:line="560" w:lineRule="exact"/>
        <w:ind w:firstLine="560" w:firstLineChars="200"/>
        <w:rPr>
          <w:del w:id="83" w:author="kylin" w:date="2024-10-25T16:47:33Z"/>
          <w:rFonts w:ascii="仿宋" w:hAnsi="仿宋" w:eastAsia="仿宋" w:cs="宋体"/>
          <w:sz w:val="28"/>
          <w:szCs w:val="28"/>
        </w:rPr>
      </w:pPr>
      <w:del w:id="84" w:author="kylin" w:date="2024-10-25T16:47:33Z">
        <w:r>
          <w:rPr>
            <w:rFonts w:hint="eastAsia" w:ascii="仿宋" w:hAnsi="仿宋" w:eastAsia="仿宋" w:cs="宋体"/>
            <w:sz w:val="28"/>
            <w:szCs w:val="28"/>
          </w:rPr>
          <w:delText>八、其它</w:delText>
        </w:r>
      </w:del>
    </w:p>
    <w:p>
      <w:pPr>
        <w:spacing w:line="560" w:lineRule="exact"/>
        <w:ind w:firstLine="560" w:firstLineChars="200"/>
        <w:rPr>
          <w:del w:id="85" w:author="kylin" w:date="2024-10-25T16:47:33Z"/>
          <w:rFonts w:ascii="仿宋" w:hAnsi="仿宋" w:eastAsia="仿宋" w:cs="宋体"/>
          <w:sz w:val="28"/>
          <w:szCs w:val="28"/>
        </w:rPr>
      </w:pPr>
      <w:del w:id="86" w:author="kylin" w:date="2024-10-25T16:47:33Z">
        <w:r>
          <w:rPr>
            <w:rFonts w:hint="eastAsia" w:ascii="仿宋" w:hAnsi="仿宋" w:eastAsia="仿宋" w:cs="宋体"/>
            <w:sz w:val="28"/>
            <w:szCs w:val="28"/>
          </w:rPr>
          <w:delText>如对本公告内容有疑义，请于2024年</w:delText>
        </w:r>
      </w:del>
      <w:del w:id="87" w:author="kylin" w:date="2024-10-25T16:47:33Z">
        <w:r>
          <w:rPr>
            <w:rFonts w:ascii="仿宋" w:hAnsi="仿宋" w:eastAsia="仿宋" w:cs="宋体"/>
            <w:sz w:val="28"/>
            <w:szCs w:val="28"/>
          </w:rPr>
          <w:delText>10</w:delText>
        </w:r>
      </w:del>
      <w:del w:id="88" w:author="kylin" w:date="2024-10-25T16:47:33Z">
        <w:r>
          <w:rPr>
            <w:rFonts w:hint="eastAsia" w:ascii="仿宋" w:hAnsi="仿宋" w:eastAsia="仿宋" w:cs="宋体"/>
            <w:sz w:val="28"/>
            <w:szCs w:val="28"/>
          </w:rPr>
          <w:delText>月</w:delText>
        </w:r>
      </w:del>
      <w:del w:id="89" w:author="kylin" w:date="2024-10-25T16:47:33Z">
        <w:r>
          <w:rPr>
            <w:rFonts w:ascii="仿宋" w:hAnsi="仿宋" w:eastAsia="仿宋" w:cs="宋体"/>
            <w:sz w:val="28"/>
            <w:szCs w:val="28"/>
          </w:rPr>
          <w:delText>31</w:delText>
        </w:r>
      </w:del>
      <w:del w:id="90" w:author="kylin" w:date="2024-10-25T16:47:33Z">
        <w:r>
          <w:rPr>
            <w:rFonts w:hint="eastAsia" w:ascii="仿宋" w:hAnsi="仿宋" w:eastAsia="仿宋" w:cs="宋体"/>
            <w:sz w:val="28"/>
            <w:szCs w:val="28"/>
          </w:rPr>
          <w:delText>日时前向江苏省南通环境监测中心行政财务科（电话：0513-85158692）提出，逾期不予受理。</w:delText>
        </w:r>
      </w:del>
    </w:p>
    <w:p>
      <w:pPr>
        <w:spacing w:line="560" w:lineRule="exact"/>
        <w:ind w:firstLine="1680" w:firstLineChars="600"/>
        <w:jc w:val="right"/>
        <w:rPr>
          <w:del w:id="91" w:author="kylin" w:date="2024-10-25T16:47:33Z"/>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p>
      <w:pPr>
        <w:spacing w:line="560" w:lineRule="exact"/>
        <w:ind w:firstLine="560" w:firstLineChars="200"/>
        <w:rPr>
          <w:del w:id="92" w:author="China" w:date="2024-10-18T17:24:00Z"/>
          <w:rFonts w:ascii="仿宋" w:hAnsi="仿宋" w:eastAsia="仿宋" w:cs="方正仿宋_GBK"/>
          <w:color w:val="000000"/>
          <w:sz w:val="28"/>
          <w:szCs w:val="28"/>
        </w:rPr>
      </w:pPr>
    </w:p>
    <w:p>
      <w:pPr>
        <w:spacing w:line="560" w:lineRule="exact"/>
        <w:rPr>
          <w:del w:id="93" w:author="China" w:date="2024-10-18T17:24:00Z"/>
          <w:rFonts w:ascii="仿宋" w:hAnsi="仿宋" w:eastAsia="仿宋" w:cs="方正仿宋_GBK"/>
          <w:color w:val="000000"/>
          <w:sz w:val="28"/>
          <w:szCs w:val="28"/>
        </w:rPr>
      </w:pPr>
      <w:bookmarkStart w:id="0" w:name="_GoBack"/>
      <w:bookmarkEnd w:id="0"/>
    </w:p>
    <w:p>
      <w:pPr>
        <w:spacing w:line="560" w:lineRule="exact"/>
        <w:rPr>
          <w:del w:id="94" w:author="China" w:date="2024-10-18T17:24:00Z"/>
          <w:rFonts w:ascii="仿宋" w:hAnsi="仿宋" w:eastAsia="仿宋" w:cs="方正仿宋_GBK"/>
          <w:color w:val="000000"/>
          <w:sz w:val="28"/>
          <w:szCs w:val="28"/>
        </w:rPr>
      </w:pPr>
    </w:p>
    <w:p>
      <w:pPr>
        <w:spacing w:line="360" w:lineRule="auto"/>
        <w:rPr>
          <w:b/>
          <w:bCs/>
          <w:sz w:val="28"/>
          <w:szCs w:val="28"/>
        </w:rPr>
      </w:pPr>
      <w:r>
        <w:rPr>
          <w:rFonts w:hint="eastAsia"/>
          <w:b/>
          <w:bCs/>
          <w:sz w:val="28"/>
          <w:szCs w:val="28"/>
        </w:rPr>
        <w:t>附件：</w:t>
      </w:r>
      <w:r>
        <w:rPr>
          <w:b/>
          <w:bCs/>
          <w:sz w:val="28"/>
          <w:szCs w:val="28"/>
        </w:rPr>
        <w:t>目录</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838" w:type="dxa"/>
            <w:vAlign w:val="center"/>
          </w:tcPr>
          <w:p>
            <w:pPr>
              <w:spacing w:line="420" w:lineRule="exact"/>
              <w:jc w:val="center"/>
              <w:rPr>
                <w:sz w:val="24"/>
              </w:rPr>
            </w:pPr>
            <w:r>
              <w:rPr>
                <w:sz w:val="24"/>
              </w:rPr>
              <w:t>序号</w:t>
            </w:r>
          </w:p>
        </w:tc>
        <w:tc>
          <w:tcPr>
            <w:tcW w:w="8641" w:type="dxa"/>
            <w:vAlign w:val="center"/>
          </w:tcPr>
          <w:p>
            <w:pPr>
              <w:spacing w:line="420" w:lineRule="exact"/>
              <w:jc w:val="center"/>
              <w:rPr>
                <w:sz w:val="24"/>
              </w:rPr>
            </w:pPr>
            <w:r>
              <w:rPr>
                <w:rFonts w:hint="eastAsia"/>
                <w:sz w:val="24"/>
              </w:rPr>
              <w:t>提供</w:t>
            </w:r>
            <w:r>
              <w:rPr>
                <w:sz w:val="24"/>
              </w:rPr>
              <w:t>材料文件清单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vAlign w:val="center"/>
          </w:tcPr>
          <w:p>
            <w:pPr>
              <w:spacing w:line="420" w:lineRule="exact"/>
              <w:jc w:val="center"/>
              <w:rPr>
                <w:sz w:val="24"/>
              </w:rPr>
            </w:pPr>
            <w:r>
              <w:rPr>
                <w:sz w:val="24"/>
              </w:rPr>
              <w:t>1</w:t>
            </w:r>
          </w:p>
        </w:tc>
        <w:tc>
          <w:tcPr>
            <w:tcW w:w="8641" w:type="dxa"/>
            <w:vAlign w:val="center"/>
          </w:tcPr>
          <w:p>
            <w:pPr>
              <w:spacing w:line="420" w:lineRule="exact"/>
              <w:rPr>
                <w:sz w:val="24"/>
              </w:rPr>
            </w:pPr>
            <w:r>
              <w:rPr>
                <w:rFonts w:hint="eastAsia"/>
                <w:sz w:val="24"/>
              </w:rPr>
              <w:t>法定代表人身份证明及授权委托书（如有授权）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vAlign w:val="center"/>
          </w:tcPr>
          <w:p>
            <w:pPr>
              <w:spacing w:line="420" w:lineRule="exact"/>
              <w:jc w:val="center"/>
              <w:rPr>
                <w:sz w:val="24"/>
              </w:rPr>
            </w:pPr>
            <w:r>
              <w:rPr>
                <w:sz w:val="24"/>
              </w:rPr>
              <w:t>2</w:t>
            </w:r>
          </w:p>
        </w:tc>
        <w:tc>
          <w:tcPr>
            <w:tcW w:w="8641" w:type="dxa"/>
            <w:vAlign w:val="center"/>
          </w:tcPr>
          <w:p>
            <w:pPr>
              <w:spacing w:line="420" w:lineRule="exact"/>
              <w:rPr>
                <w:sz w:val="24"/>
              </w:rPr>
            </w:pPr>
            <w:r>
              <w:rPr>
                <w:color w:val="000000"/>
                <w:sz w:val="24"/>
              </w:rPr>
              <w:t>有效的法人营业执照副本复印件（须加盖公章）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38" w:type="dxa"/>
            <w:vAlign w:val="center"/>
          </w:tcPr>
          <w:p>
            <w:pPr>
              <w:spacing w:line="420" w:lineRule="exact"/>
              <w:jc w:val="center"/>
              <w:rPr>
                <w:sz w:val="24"/>
              </w:rPr>
            </w:pPr>
            <w:r>
              <w:rPr>
                <w:sz w:val="24"/>
              </w:rPr>
              <w:t>3</w:t>
            </w:r>
          </w:p>
        </w:tc>
        <w:tc>
          <w:tcPr>
            <w:tcW w:w="8641" w:type="dxa"/>
            <w:vAlign w:val="center"/>
          </w:tcPr>
          <w:p>
            <w:pPr>
              <w:spacing w:line="420" w:lineRule="exact"/>
              <w:rPr>
                <w:sz w:val="24"/>
              </w:rPr>
            </w:pPr>
            <w:r>
              <w:rPr>
                <w:rFonts w:hint="eastAsia"/>
                <w:sz w:val="24"/>
              </w:rPr>
              <w:t>符合政府采购法二十二条的书面声明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 w:type="dxa"/>
            <w:vAlign w:val="center"/>
          </w:tcPr>
          <w:p>
            <w:pPr>
              <w:spacing w:line="420" w:lineRule="exact"/>
              <w:jc w:val="center"/>
              <w:rPr>
                <w:sz w:val="24"/>
              </w:rPr>
            </w:pPr>
            <w:r>
              <w:rPr>
                <w:sz w:val="24"/>
              </w:rPr>
              <w:t>4</w:t>
            </w:r>
          </w:p>
        </w:tc>
        <w:tc>
          <w:tcPr>
            <w:tcW w:w="8641" w:type="dxa"/>
            <w:vAlign w:val="center"/>
          </w:tcPr>
          <w:p>
            <w:pPr>
              <w:spacing w:line="420" w:lineRule="exact"/>
              <w:rPr>
                <w:sz w:val="24"/>
              </w:rPr>
            </w:pPr>
            <w:r>
              <w:rPr>
                <w:sz w:val="24"/>
              </w:rPr>
              <w:t>关于资格文件的声明函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 w:type="dxa"/>
            <w:vAlign w:val="center"/>
          </w:tcPr>
          <w:p>
            <w:pPr>
              <w:spacing w:line="420" w:lineRule="exact"/>
              <w:jc w:val="center"/>
              <w:rPr>
                <w:sz w:val="24"/>
              </w:rPr>
            </w:pPr>
            <w:r>
              <w:rPr>
                <w:rFonts w:hint="eastAsia"/>
                <w:sz w:val="24"/>
              </w:rPr>
              <w:t>5</w:t>
            </w:r>
          </w:p>
        </w:tc>
        <w:tc>
          <w:tcPr>
            <w:tcW w:w="8641" w:type="dxa"/>
            <w:vAlign w:val="center"/>
          </w:tcPr>
          <w:p>
            <w:pPr>
              <w:spacing w:line="420" w:lineRule="exact"/>
              <w:rPr>
                <w:sz w:val="24"/>
              </w:rPr>
            </w:pPr>
            <w:r>
              <w:rPr>
                <w:sz w:val="24"/>
              </w:rPr>
              <w:t>报价人一般情况表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 w:type="dxa"/>
            <w:vAlign w:val="center"/>
          </w:tcPr>
          <w:p>
            <w:pPr>
              <w:spacing w:line="420" w:lineRule="exact"/>
              <w:jc w:val="center"/>
              <w:rPr>
                <w:sz w:val="24"/>
              </w:rPr>
            </w:pPr>
            <w:r>
              <w:rPr>
                <w:rFonts w:hint="eastAsia"/>
                <w:sz w:val="24"/>
              </w:rPr>
              <w:t>6</w:t>
            </w:r>
          </w:p>
        </w:tc>
        <w:tc>
          <w:tcPr>
            <w:tcW w:w="8641" w:type="dxa"/>
            <w:vAlign w:val="center"/>
          </w:tcPr>
          <w:p>
            <w:pPr>
              <w:spacing w:line="420" w:lineRule="exact"/>
              <w:rPr>
                <w:sz w:val="24"/>
              </w:rPr>
            </w:pPr>
            <w:r>
              <w:rPr>
                <w:rFonts w:hint="eastAsia"/>
                <w:sz w:val="24"/>
              </w:rPr>
              <w:t>具备履行合同所必需的专业技术能力的书面声明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 w:type="dxa"/>
            <w:vAlign w:val="center"/>
          </w:tcPr>
          <w:p>
            <w:pPr>
              <w:spacing w:line="420" w:lineRule="exact"/>
              <w:jc w:val="center"/>
              <w:rPr>
                <w:sz w:val="24"/>
              </w:rPr>
            </w:pPr>
            <w:r>
              <w:rPr>
                <w:rFonts w:hint="eastAsia"/>
                <w:sz w:val="24"/>
              </w:rPr>
              <w:t>7</w:t>
            </w:r>
          </w:p>
        </w:tc>
        <w:tc>
          <w:tcPr>
            <w:tcW w:w="8641" w:type="dxa"/>
            <w:vAlign w:val="center"/>
          </w:tcPr>
          <w:p>
            <w:pPr>
              <w:spacing w:line="420" w:lineRule="exact"/>
              <w:rPr>
                <w:sz w:val="24"/>
              </w:rPr>
            </w:pPr>
            <w:r>
              <w:rPr>
                <w:rFonts w:hint="eastAsia"/>
                <w:sz w:val="24"/>
              </w:rPr>
              <w:t>投标供应商认为的其他资料及报价材料</w:t>
            </w:r>
          </w:p>
        </w:tc>
      </w:tr>
    </w:tbl>
    <w:p>
      <w:pPr>
        <w:spacing w:line="360" w:lineRule="auto"/>
        <w:ind w:firstLine="480" w:firstLineChars="200"/>
        <w:rPr>
          <w:sz w:val="24"/>
        </w:rPr>
      </w:pPr>
    </w:p>
    <w:p>
      <w:pPr>
        <w:spacing w:line="360" w:lineRule="auto"/>
        <w:jc w:val="center"/>
        <w:rPr>
          <w:bCs/>
          <w:sz w:val="24"/>
        </w:rPr>
      </w:pPr>
      <w:r>
        <w:rPr>
          <w:sz w:val="24"/>
        </w:rPr>
        <w:br w:type="page"/>
      </w:r>
      <w:r>
        <w:rPr>
          <w:rFonts w:hint="eastAsia"/>
          <w:bCs/>
          <w:sz w:val="24"/>
        </w:rPr>
        <w:t>1、</w:t>
      </w:r>
      <w:r>
        <w:rPr>
          <w:bCs/>
          <w:sz w:val="24"/>
        </w:rPr>
        <w:t>法定代表人身份证明</w:t>
      </w:r>
    </w:p>
    <w:p>
      <w:pPr>
        <w:wordWrap w:val="0"/>
        <w:spacing w:line="360" w:lineRule="auto"/>
        <w:ind w:firstLine="480" w:firstLineChars="200"/>
        <w:textAlignment w:val="baseline"/>
        <w:rPr>
          <w:rFonts w:ascii="宋体" w:hAnsi="宋体"/>
          <w:color w:val="000000"/>
          <w:sz w:val="24"/>
        </w:rPr>
      </w:pP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单位名称：</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单位性质：</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地    址：</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成立时间：年月日</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经营期限：</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姓    名：性别：年龄：</w:t>
      </w:r>
    </w:p>
    <w:p>
      <w:pPr>
        <w:wordWrap w:val="0"/>
        <w:spacing w:line="360" w:lineRule="auto"/>
        <w:ind w:firstLine="480" w:firstLineChars="200"/>
        <w:textAlignment w:val="baseline"/>
        <w:rPr>
          <w:rFonts w:ascii="宋体" w:hAnsi="宋体"/>
          <w:color w:val="000000"/>
          <w:sz w:val="24"/>
          <w:u w:val="single"/>
        </w:rPr>
      </w:pPr>
      <w:r>
        <w:rPr>
          <w:rFonts w:hint="eastAsia" w:ascii="宋体" w:hAnsi="宋体"/>
          <w:color w:val="000000"/>
          <w:sz w:val="24"/>
        </w:rPr>
        <w:t>职务：系：</w:t>
      </w:r>
      <w:r>
        <w:rPr>
          <w:rFonts w:hint="eastAsia" w:ascii="宋体" w:hAnsi="宋体"/>
          <w:color w:val="000000"/>
          <w:sz w:val="24"/>
          <w:u w:val="single"/>
        </w:rPr>
        <w:t xml:space="preserve">     (报价单位名称)           </w:t>
      </w:r>
    </w:p>
    <w:p>
      <w:pPr>
        <w:wordWrap w:val="0"/>
        <w:spacing w:line="360" w:lineRule="auto"/>
        <w:ind w:firstLine="480" w:firstLineChars="200"/>
        <w:textAlignment w:val="baseline"/>
        <w:rPr>
          <w:rFonts w:ascii="宋体" w:hAnsi="宋体"/>
          <w:color w:val="000000"/>
          <w:sz w:val="24"/>
        </w:rPr>
      </w:pPr>
      <w:r>
        <w:rPr>
          <w:rFonts w:hint="eastAsia" w:ascii="宋体" w:hAnsi="宋体"/>
          <w:color w:val="000000"/>
          <w:sz w:val="24"/>
        </w:rPr>
        <w:t>的法定代表人。</w:t>
      </w:r>
    </w:p>
    <w:p>
      <w:pPr>
        <w:spacing w:line="360" w:lineRule="auto"/>
        <w:ind w:firstLine="480" w:firstLineChars="200"/>
        <w:textAlignment w:val="baseline"/>
        <w:rPr>
          <w:rFonts w:ascii="宋体" w:hAnsi="宋体"/>
          <w:color w:val="000000"/>
          <w:sz w:val="24"/>
        </w:rPr>
      </w:pPr>
    </w:p>
    <w:p>
      <w:pPr>
        <w:spacing w:line="360" w:lineRule="auto"/>
        <w:ind w:firstLine="480" w:firstLineChars="200"/>
        <w:textAlignment w:val="baseline"/>
        <w:rPr>
          <w:rFonts w:ascii="宋体" w:hAnsi="宋体"/>
          <w:color w:val="000000"/>
          <w:sz w:val="24"/>
        </w:rPr>
      </w:pPr>
      <w:r>
        <w:rPr>
          <w:rFonts w:hint="eastAsia" w:ascii="宋体" w:hAnsi="宋体"/>
          <w:color w:val="000000"/>
          <w:sz w:val="24"/>
        </w:rPr>
        <w:t>特此证明</w:t>
      </w:r>
    </w:p>
    <w:p>
      <w:pPr>
        <w:spacing w:line="360" w:lineRule="auto"/>
        <w:ind w:firstLine="4800" w:firstLineChars="2000"/>
        <w:rPr>
          <w:sz w:val="24"/>
        </w:rPr>
      </w:pPr>
    </w:p>
    <w:p>
      <w:pPr>
        <w:spacing w:line="360" w:lineRule="auto"/>
        <w:ind w:firstLine="4800" w:firstLineChars="2000"/>
        <w:rPr>
          <w:sz w:val="24"/>
        </w:rPr>
      </w:pPr>
    </w:p>
    <w:p>
      <w:pPr>
        <w:spacing w:line="360" w:lineRule="auto"/>
        <w:ind w:firstLine="4800" w:firstLineChars="2000"/>
        <w:rPr>
          <w:sz w:val="24"/>
        </w:rPr>
      </w:pPr>
    </w:p>
    <w:p>
      <w:pPr>
        <w:spacing w:line="360" w:lineRule="auto"/>
        <w:ind w:firstLine="4800" w:firstLineChars="2000"/>
        <w:rPr>
          <w:sz w:val="24"/>
        </w:rPr>
      </w:pPr>
      <w:r>
        <w:rPr>
          <w:sz w:val="24"/>
        </w:rPr>
        <w:t>报价人（盖章）</w:t>
      </w:r>
    </w:p>
    <w:p>
      <w:pPr>
        <w:spacing w:line="360" w:lineRule="auto"/>
        <w:ind w:firstLine="4800" w:firstLineChars="2000"/>
        <w:rPr>
          <w:sz w:val="24"/>
        </w:rPr>
      </w:pPr>
      <w:r>
        <w:rPr>
          <w:sz w:val="24"/>
        </w:rPr>
        <w:t>年    月    日</w:t>
      </w:r>
    </w:p>
    <w:p>
      <w:pPr>
        <w:spacing w:line="360" w:lineRule="auto"/>
        <w:ind w:firstLine="200"/>
        <w:rPr>
          <w:b/>
          <w:sz w:val="24"/>
        </w:rPr>
      </w:pPr>
    </w:p>
    <w:p>
      <w:pPr>
        <w:spacing w:line="360" w:lineRule="auto"/>
        <w:ind w:firstLine="200"/>
        <w:rPr>
          <w:b/>
          <w:sz w:val="24"/>
        </w:rPr>
      </w:pPr>
    </w:p>
    <w:p>
      <w:pPr>
        <w:spacing w:line="360" w:lineRule="auto"/>
        <w:ind w:firstLine="200"/>
        <w:jc w:val="center"/>
        <w:rPr>
          <w:b/>
          <w:sz w:val="24"/>
        </w:rPr>
      </w:pPr>
      <w:r>
        <w:rPr>
          <w:b/>
          <w:sz w:val="24"/>
        </w:rPr>
        <w:t>注：提供法定代表人的身份证复印件并加盖公章</w:t>
      </w:r>
    </w:p>
    <w:p>
      <w:pPr>
        <w:spacing w:line="420" w:lineRule="exact"/>
        <w:jc w:val="center"/>
        <w:rPr>
          <w:sz w:val="24"/>
        </w:rPr>
      </w:pPr>
    </w:p>
    <w:p>
      <w:pPr>
        <w:spacing w:line="420" w:lineRule="exact"/>
        <w:jc w:val="center"/>
        <w:rPr>
          <w:sz w:val="24"/>
        </w:rPr>
      </w:pPr>
    </w:p>
    <w:p>
      <w:pPr>
        <w:spacing w:line="420" w:lineRule="exact"/>
        <w:jc w:val="center"/>
        <w:rPr>
          <w:sz w:val="24"/>
        </w:rPr>
      </w:pPr>
    </w:p>
    <w:p>
      <w:pPr>
        <w:rPr>
          <w:rFonts w:ascii="宋体"/>
          <w:bCs/>
          <w:sz w:val="24"/>
        </w:rPr>
      </w:pPr>
    </w:p>
    <w:p>
      <w:pPr>
        <w:spacing w:line="420" w:lineRule="exact"/>
        <w:jc w:val="center"/>
        <w:rPr>
          <w:bCs/>
          <w:sz w:val="24"/>
        </w:rPr>
      </w:pPr>
      <w:r>
        <w:rPr>
          <w:rFonts w:ascii="宋体"/>
          <w:bCs/>
          <w:sz w:val="24"/>
        </w:rPr>
        <w:br w:type="page"/>
      </w:r>
      <w:r>
        <w:rPr>
          <w:rFonts w:hint="eastAsia"/>
          <w:bCs/>
          <w:sz w:val="24"/>
        </w:rPr>
        <w:t>2、法定代表人授权委托书</w:t>
      </w:r>
    </w:p>
    <w:p>
      <w:pPr>
        <w:spacing w:line="360" w:lineRule="auto"/>
        <w:rPr>
          <w:sz w:val="24"/>
        </w:rPr>
      </w:pPr>
    </w:p>
    <w:p>
      <w:pPr>
        <w:spacing w:line="360" w:lineRule="auto"/>
        <w:rPr>
          <w:sz w:val="24"/>
        </w:rPr>
      </w:pPr>
      <w:r>
        <w:rPr>
          <w:sz w:val="24"/>
        </w:rPr>
        <w:t>江苏省南通环境监测中心：</w:t>
      </w:r>
    </w:p>
    <w:p>
      <w:pPr>
        <w:spacing w:line="360" w:lineRule="auto"/>
        <w:ind w:firstLine="480" w:firstLineChars="200"/>
        <w:rPr>
          <w:sz w:val="24"/>
        </w:rPr>
      </w:pPr>
      <w:r>
        <w:rPr>
          <w:sz w:val="24"/>
        </w:rPr>
        <w:t>本授权委托书声明：我</w:t>
      </w:r>
      <w:r>
        <w:rPr>
          <w:sz w:val="24"/>
          <w:u w:val="single"/>
        </w:rPr>
        <w:t>　　   　</w:t>
      </w:r>
      <w:r>
        <w:rPr>
          <w:sz w:val="24"/>
        </w:rPr>
        <w:t>（姓名）系</w:t>
      </w:r>
      <w:r>
        <w:rPr>
          <w:sz w:val="24"/>
          <w:u w:val="single"/>
        </w:rPr>
        <w:t>　　  　</w:t>
      </w:r>
      <w:r>
        <w:rPr>
          <w:sz w:val="24"/>
        </w:rPr>
        <w:t>（报价人名称）的法定代表人，现授权委托</w:t>
      </w:r>
      <w:r>
        <w:rPr>
          <w:sz w:val="24"/>
          <w:u w:val="single"/>
        </w:rPr>
        <w:t xml:space="preserve">　　   </w:t>
      </w:r>
      <w:r>
        <w:rPr>
          <w:sz w:val="24"/>
        </w:rPr>
        <w:t>（姓名）为我公司代理人，以本公司的名义参加本项目的询价活动。代理人在开标、评标、合同</w:t>
      </w:r>
      <w:r>
        <w:rPr>
          <w:rFonts w:hint="eastAsia"/>
          <w:sz w:val="24"/>
        </w:rPr>
        <w:t>签订</w:t>
      </w:r>
      <w:r>
        <w:rPr>
          <w:sz w:val="24"/>
        </w:rPr>
        <w:t>过程中所签署的一切文件和处理与之有关的一切事务，我均予以承认。</w:t>
      </w:r>
    </w:p>
    <w:p>
      <w:pPr>
        <w:spacing w:line="360" w:lineRule="auto"/>
        <w:ind w:firstLine="480" w:firstLineChars="200"/>
        <w:rPr>
          <w:sz w:val="24"/>
        </w:rPr>
      </w:pPr>
      <w:r>
        <w:rPr>
          <w:sz w:val="24"/>
        </w:rPr>
        <w:t>被委托受权人无转委权。特此委托！</w:t>
      </w:r>
    </w:p>
    <w:p>
      <w:pPr>
        <w:spacing w:line="360" w:lineRule="auto"/>
        <w:ind w:firstLine="480" w:firstLineChars="200"/>
        <w:rPr>
          <w:sz w:val="24"/>
        </w:rPr>
      </w:pPr>
    </w:p>
    <w:p>
      <w:pPr>
        <w:wordWrap w:val="0"/>
        <w:spacing w:line="360" w:lineRule="auto"/>
        <w:ind w:firstLine="480" w:firstLineChars="200"/>
        <w:rPr>
          <w:sz w:val="24"/>
        </w:rPr>
      </w:pPr>
      <w:r>
        <w:rPr>
          <w:sz w:val="24"/>
        </w:rPr>
        <w:t>附：被授权人情况：</w:t>
      </w:r>
    </w:p>
    <w:p>
      <w:pPr>
        <w:wordWrap w:val="0"/>
        <w:spacing w:line="360" w:lineRule="auto"/>
        <w:ind w:firstLine="480" w:firstLineChars="200"/>
        <w:rPr>
          <w:sz w:val="24"/>
          <w:u w:val="single"/>
        </w:rPr>
      </w:pPr>
      <w:r>
        <w:rPr>
          <w:sz w:val="24"/>
        </w:rPr>
        <w:t>姓名：</w:t>
      </w:r>
      <w:r>
        <w:rPr>
          <w:rFonts w:hint="eastAsia"/>
          <w:sz w:val="24"/>
        </w:rPr>
        <w:t xml:space="preserve">         </w:t>
      </w:r>
      <w:r>
        <w:rPr>
          <w:sz w:val="24"/>
        </w:rPr>
        <w:t>性别：</w:t>
      </w:r>
      <w:r>
        <w:rPr>
          <w:rFonts w:hint="eastAsia"/>
          <w:sz w:val="24"/>
        </w:rPr>
        <w:t xml:space="preserve">           </w:t>
      </w:r>
      <w:r>
        <w:rPr>
          <w:sz w:val="24"/>
        </w:rPr>
        <w:t>年龄：</w:t>
      </w:r>
      <w:r>
        <w:rPr>
          <w:rFonts w:hint="eastAsia"/>
          <w:sz w:val="24"/>
        </w:rPr>
        <w:t xml:space="preserve">           </w:t>
      </w:r>
      <w:r>
        <w:rPr>
          <w:sz w:val="24"/>
        </w:rPr>
        <w:t>职务：</w:t>
      </w:r>
    </w:p>
    <w:p>
      <w:pPr>
        <w:wordWrap w:val="0"/>
        <w:spacing w:line="360" w:lineRule="auto"/>
        <w:ind w:firstLine="480" w:firstLineChars="200"/>
        <w:rPr>
          <w:sz w:val="24"/>
        </w:rPr>
      </w:pPr>
      <w:r>
        <w:rPr>
          <w:sz w:val="24"/>
        </w:rPr>
        <w:t>身份证号码：</w:t>
      </w:r>
    </w:p>
    <w:p>
      <w:pPr>
        <w:wordWrap w:val="0"/>
        <w:spacing w:line="360" w:lineRule="auto"/>
        <w:ind w:firstLine="480" w:firstLineChars="200"/>
        <w:rPr>
          <w:sz w:val="24"/>
        </w:rPr>
      </w:pPr>
      <w:r>
        <w:rPr>
          <w:sz w:val="24"/>
        </w:rPr>
        <w:t>手机：</w:t>
      </w:r>
      <w:r>
        <w:rPr>
          <w:rFonts w:hint="eastAsia"/>
          <w:sz w:val="24"/>
        </w:rPr>
        <w:t xml:space="preserve">         </w:t>
      </w:r>
      <w:r>
        <w:rPr>
          <w:sz w:val="24"/>
        </w:rPr>
        <w:t>传真：</w:t>
      </w:r>
    </w:p>
    <w:p>
      <w:pPr>
        <w:spacing w:line="360" w:lineRule="auto"/>
        <w:ind w:firstLine="480" w:firstLineChars="200"/>
        <w:rPr>
          <w:sz w:val="24"/>
        </w:rPr>
      </w:pPr>
      <w:r>
        <w:rPr>
          <w:sz w:val="24"/>
        </w:rPr>
        <w:t> </w:t>
      </w:r>
    </w:p>
    <w:p>
      <w:pPr>
        <w:spacing w:line="360" w:lineRule="auto"/>
        <w:ind w:firstLine="480" w:firstLineChars="200"/>
        <w:rPr>
          <w:sz w:val="24"/>
        </w:rPr>
      </w:pPr>
      <w:r>
        <w:rPr>
          <w:sz w:val="24"/>
        </w:rPr>
        <w:t>单位名称（公章）             法定代表人（签字或盖章）</w:t>
      </w:r>
    </w:p>
    <w:p>
      <w:pPr>
        <w:spacing w:line="360" w:lineRule="auto"/>
        <w:ind w:firstLine="480" w:firstLineChars="200"/>
        <w:rPr>
          <w:sz w:val="24"/>
        </w:rPr>
      </w:pPr>
      <w:r>
        <w:rPr>
          <w:sz w:val="24"/>
        </w:rPr>
        <w:t xml:space="preserve">年   月   日                 年   月    日  </w:t>
      </w:r>
    </w:p>
    <w:p>
      <w:pPr>
        <w:spacing w:line="360" w:lineRule="auto"/>
        <w:ind w:firstLine="481" w:firstLineChars="200"/>
        <w:rPr>
          <w:b/>
          <w:sz w:val="24"/>
        </w:rPr>
      </w:pPr>
    </w:p>
    <w:p>
      <w:pPr>
        <w:spacing w:line="360" w:lineRule="auto"/>
        <w:ind w:firstLine="481" w:firstLineChars="200"/>
        <w:rPr>
          <w:b/>
          <w:sz w:val="24"/>
        </w:rPr>
      </w:pPr>
    </w:p>
    <w:p>
      <w:pPr>
        <w:spacing w:line="360" w:lineRule="auto"/>
        <w:ind w:firstLine="481" w:firstLineChars="200"/>
        <w:rPr>
          <w:b/>
          <w:sz w:val="24"/>
        </w:rPr>
      </w:pPr>
    </w:p>
    <w:p>
      <w:pPr>
        <w:spacing w:line="360" w:lineRule="auto"/>
        <w:ind w:firstLine="481" w:firstLineChars="200"/>
        <w:jc w:val="center"/>
        <w:rPr>
          <w:b/>
          <w:sz w:val="24"/>
        </w:rPr>
      </w:pPr>
      <w:r>
        <w:rPr>
          <w:b/>
          <w:sz w:val="24"/>
        </w:rPr>
        <w:t>注：提供被委托受权人的身份证复印件</w:t>
      </w:r>
      <w:r>
        <w:rPr>
          <w:rFonts w:hint="eastAsia"/>
          <w:b/>
          <w:sz w:val="24"/>
        </w:rPr>
        <w:t>并加</w:t>
      </w:r>
      <w:r>
        <w:rPr>
          <w:b/>
          <w:sz w:val="24"/>
        </w:rPr>
        <w:t>盖公章</w:t>
      </w:r>
    </w:p>
    <w:p>
      <w:pPr>
        <w:spacing w:line="420" w:lineRule="exact"/>
        <w:jc w:val="center"/>
        <w:rPr>
          <w:bCs/>
          <w:sz w:val="24"/>
        </w:rPr>
      </w:pPr>
      <w:r>
        <w:rPr>
          <w:bCs/>
          <w:sz w:val="24"/>
        </w:rPr>
        <w:br w:type="page"/>
      </w:r>
      <w:r>
        <w:rPr>
          <w:rFonts w:hint="eastAsia"/>
          <w:bCs/>
          <w:sz w:val="24"/>
        </w:rPr>
        <w:t>3、符合政府采购法二十二条的书面声明</w:t>
      </w:r>
    </w:p>
    <w:p>
      <w:pPr>
        <w:spacing w:line="360" w:lineRule="auto"/>
        <w:rPr>
          <w:sz w:val="24"/>
        </w:rPr>
      </w:pPr>
    </w:p>
    <w:p>
      <w:pPr>
        <w:spacing w:line="520" w:lineRule="exact"/>
        <w:rPr>
          <w:rFonts w:ascii="宋体" w:hAnsi="宋体" w:cs="宋体"/>
          <w:sz w:val="24"/>
          <w:u w:val="single"/>
        </w:rPr>
      </w:pPr>
      <w:r>
        <w:rPr>
          <w:rFonts w:hint="eastAsia" w:ascii="宋体" w:hAnsi="宋体" w:cs="宋体"/>
          <w:sz w:val="24"/>
          <w:u w:val="single"/>
        </w:rPr>
        <w:t>江苏省南通环境监测中心：</w:t>
      </w:r>
    </w:p>
    <w:p>
      <w:pPr>
        <w:spacing w:line="560" w:lineRule="exact"/>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（供应商名称）郑重声明：</w:t>
      </w:r>
    </w:p>
    <w:p>
      <w:pPr>
        <w:spacing w:line="560" w:lineRule="exact"/>
        <w:ind w:firstLine="480"/>
        <w:rPr>
          <w:rFonts w:ascii="宋体" w:hAnsi="宋体" w:cs="宋体"/>
          <w:sz w:val="24"/>
        </w:rPr>
      </w:pPr>
      <w:r>
        <w:rPr>
          <w:rFonts w:hint="eastAsia" w:ascii="宋体" w:hAnsi="宋体" w:cs="宋体"/>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560" w:lineRule="exact"/>
        <w:ind w:firstLine="480"/>
        <w:rPr>
          <w:rFonts w:ascii="宋体" w:hAnsi="宋体" w:cs="宋体"/>
          <w:sz w:val="24"/>
        </w:rPr>
      </w:pPr>
    </w:p>
    <w:p>
      <w:pPr>
        <w:spacing w:line="560" w:lineRule="exact"/>
        <w:ind w:firstLine="480"/>
        <w:rPr>
          <w:rFonts w:ascii="宋体" w:hAnsi="宋体" w:cs="宋体"/>
          <w:sz w:val="24"/>
        </w:rPr>
      </w:pPr>
    </w:p>
    <w:p>
      <w:pPr>
        <w:spacing w:line="420" w:lineRule="exact"/>
        <w:rPr>
          <w:rFonts w:ascii="宋体" w:hAnsi="宋体" w:cs="宋体"/>
          <w:sz w:val="24"/>
        </w:rPr>
      </w:pPr>
      <w:r>
        <w:rPr>
          <w:rFonts w:hint="eastAsia" w:ascii="宋体" w:hAnsi="宋体" w:cs="宋体"/>
          <w:sz w:val="24"/>
        </w:rPr>
        <w:t xml:space="preserve">                                                       </w:t>
      </w:r>
    </w:p>
    <w:p>
      <w:pPr>
        <w:spacing w:line="360" w:lineRule="auto"/>
        <w:jc w:val="right"/>
        <w:rPr>
          <w:rFonts w:ascii="宋体" w:hAnsi="宋体" w:cs="宋体"/>
          <w:sz w:val="24"/>
        </w:rPr>
      </w:pPr>
      <w:r>
        <w:rPr>
          <w:rFonts w:hint="eastAsia" w:ascii="宋体" w:hAnsi="宋体" w:cs="宋体"/>
          <w:sz w:val="24"/>
        </w:rPr>
        <w:t>投标供应商（盖章）：（单位全称）</w:t>
      </w:r>
    </w:p>
    <w:p>
      <w:pPr>
        <w:spacing w:line="360" w:lineRule="auto"/>
        <w:jc w:val="right"/>
        <w:rPr>
          <w:rFonts w:ascii="宋体" w:hAnsi="宋体" w:cs="宋体"/>
          <w:sz w:val="24"/>
        </w:rPr>
      </w:pPr>
      <w:r>
        <w:rPr>
          <w:rFonts w:hint="eastAsia" w:ascii="宋体" w:hAnsi="宋体" w:cs="宋体"/>
          <w:sz w:val="24"/>
        </w:rPr>
        <w:t>法定代表人或授权委托人：（签字或盖章）</w:t>
      </w:r>
    </w:p>
    <w:p>
      <w:pPr>
        <w:pStyle w:val="8"/>
        <w:ind w:left="0" w:leftChars="0" w:firstLine="0" w:firstLineChars="0"/>
        <w:jc w:val="center"/>
        <w:rPr>
          <w:rFonts w:ascii="宋体" w:hAnsi="宋体" w:cs="宋体"/>
          <w:b/>
          <w:bCs/>
          <w:sz w:val="24"/>
        </w:rPr>
      </w:pPr>
      <w:r>
        <w:rPr>
          <w:rFonts w:hint="eastAsia" w:ascii="宋体" w:hAnsi="宋体" w:cs="宋体"/>
          <w:sz w:val="24"/>
        </w:rPr>
        <w:t xml:space="preserve">                                                   日期：   年   月   日</w:t>
      </w:r>
    </w:p>
    <w:p>
      <w:pPr>
        <w:rPr>
          <w:rFonts w:ascii="宋体"/>
          <w:bCs/>
          <w:sz w:val="24"/>
        </w:rPr>
      </w:pPr>
    </w:p>
    <w:p>
      <w:pPr>
        <w:rPr>
          <w:rFonts w:ascii="宋体"/>
          <w:bCs/>
          <w:sz w:val="24"/>
        </w:rPr>
      </w:pPr>
    </w:p>
    <w:p>
      <w:pPr>
        <w:spacing w:line="420" w:lineRule="exact"/>
        <w:jc w:val="center"/>
        <w:rPr>
          <w:bCs/>
          <w:sz w:val="24"/>
        </w:rPr>
      </w:pPr>
      <w:r>
        <w:rPr>
          <w:rFonts w:ascii="宋体"/>
          <w:bCs/>
          <w:sz w:val="24"/>
        </w:rPr>
        <w:br w:type="page"/>
      </w:r>
      <w:r>
        <w:rPr>
          <w:rFonts w:hint="eastAsia"/>
          <w:bCs/>
          <w:sz w:val="24"/>
        </w:rPr>
        <w:t>4、关于资格文件的声明函</w:t>
      </w:r>
    </w:p>
    <w:p>
      <w:pPr>
        <w:spacing w:line="360" w:lineRule="auto"/>
        <w:rPr>
          <w:sz w:val="24"/>
        </w:rPr>
      </w:pPr>
    </w:p>
    <w:p>
      <w:pPr>
        <w:spacing w:line="360" w:lineRule="auto"/>
        <w:rPr>
          <w:sz w:val="24"/>
        </w:rPr>
      </w:pPr>
      <w:r>
        <w:rPr>
          <w:sz w:val="24"/>
        </w:rPr>
        <w:t>江苏省南通环境监测中心：</w:t>
      </w:r>
    </w:p>
    <w:p>
      <w:pPr>
        <w:overflowPunct w:val="0"/>
        <w:spacing w:line="360" w:lineRule="auto"/>
        <w:ind w:firstLine="480" w:firstLineChars="200"/>
        <w:textAlignment w:val="baseline"/>
        <w:rPr>
          <w:sz w:val="24"/>
        </w:rPr>
      </w:pPr>
      <w:r>
        <w:rPr>
          <w:sz w:val="24"/>
        </w:rPr>
        <w:t>本公司愿就由贵公司组织实施的</w:t>
      </w:r>
      <w:r>
        <w:rPr>
          <w:rFonts w:hint="eastAsia"/>
          <w:sz w:val="24"/>
          <w:u w:val="single"/>
        </w:rPr>
        <w:t xml:space="preserve">                      </w:t>
      </w:r>
      <w:r>
        <w:rPr>
          <w:sz w:val="24"/>
        </w:rPr>
        <w:t>（项目名称）的招标活动进行投标。本公司所提交的投标文件中所有关于投标资格的文件、证明和陈述均是真实的、准确的。若与真实情况不符，本公司愿意承担由此而产生的一切后果。</w:t>
      </w:r>
    </w:p>
    <w:p>
      <w:pPr>
        <w:overflowPunct w:val="0"/>
        <w:spacing w:line="420" w:lineRule="exact"/>
        <w:ind w:firstLine="420"/>
        <w:jc w:val="right"/>
        <w:textAlignment w:val="baseline"/>
        <w:rPr>
          <w:sz w:val="24"/>
        </w:rPr>
      </w:pPr>
    </w:p>
    <w:p>
      <w:pPr>
        <w:overflowPunct w:val="0"/>
        <w:spacing w:line="420" w:lineRule="exact"/>
        <w:ind w:firstLine="420"/>
        <w:jc w:val="right"/>
        <w:textAlignment w:val="baseline"/>
        <w:rPr>
          <w:sz w:val="24"/>
        </w:rPr>
      </w:pPr>
      <w:r>
        <w:rPr>
          <w:sz w:val="24"/>
        </w:rPr>
        <w:t>（报价人）法定代表人或被委托受权人（签字或盖章）：</w:t>
      </w:r>
    </w:p>
    <w:p>
      <w:pPr>
        <w:overflowPunct w:val="0"/>
        <w:spacing w:line="420" w:lineRule="exact"/>
        <w:ind w:left="1700" w:firstLine="425"/>
        <w:textAlignment w:val="baseline"/>
        <w:rPr>
          <w:sz w:val="24"/>
        </w:rPr>
      </w:pPr>
      <w:r>
        <w:rPr>
          <w:sz w:val="24"/>
        </w:rPr>
        <w:t xml:space="preserve">                                （供应商）公章：</w:t>
      </w:r>
    </w:p>
    <w:p>
      <w:pPr>
        <w:wordWrap w:val="0"/>
        <w:overflowPunct w:val="0"/>
        <w:spacing w:line="420" w:lineRule="exact"/>
        <w:ind w:right="240" w:firstLine="420"/>
        <w:jc w:val="right"/>
        <w:textAlignment w:val="baseline"/>
        <w:rPr>
          <w:sz w:val="24"/>
        </w:rPr>
      </w:pPr>
      <w:r>
        <w:rPr>
          <w:sz w:val="24"/>
        </w:rPr>
        <w:t>年</w:t>
      </w:r>
      <w:r>
        <w:rPr>
          <w:sz w:val="24"/>
        </w:rPr>
        <w:tab/>
      </w:r>
      <w:r>
        <w:rPr>
          <w:sz w:val="24"/>
        </w:rPr>
        <w:t xml:space="preserve">  月   日</w:t>
      </w:r>
    </w:p>
    <w:p>
      <w:pPr>
        <w:spacing w:line="420" w:lineRule="exact"/>
        <w:rPr>
          <w:bCs/>
          <w:sz w:val="24"/>
        </w:rPr>
      </w:pPr>
    </w:p>
    <w:p>
      <w:pPr>
        <w:spacing w:line="420" w:lineRule="exact"/>
        <w:jc w:val="center"/>
        <w:rPr>
          <w:bCs/>
          <w:sz w:val="24"/>
        </w:rPr>
      </w:pPr>
      <w:r>
        <w:rPr>
          <w:rFonts w:ascii="宋体"/>
          <w:bCs/>
          <w:sz w:val="24"/>
        </w:rPr>
        <w:br w:type="page"/>
      </w:r>
      <w:r>
        <w:rPr>
          <w:rFonts w:hint="eastAsia"/>
          <w:bCs/>
          <w:sz w:val="24"/>
        </w:rPr>
        <w:t>5、报价人一般情况表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709"/>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01" w:type="dxa"/>
            <w:vAlign w:val="center"/>
          </w:tcPr>
          <w:p>
            <w:pPr>
              <w:tabs>
                <w:tab w:val="left" w:pos="993"/>
              </w:tabs>
              <w:spacing w:line="420" w:lineRule="exact"/>
              <w:jc w:val="center"/>
              <w:rPr>
                <w:sz w:val="24"/>
              </w:rPr>
            </w:pPr>
            <w:r>
              <w:rPr>
                <w:sz w:val="24"/>
              </w:rPr>
              <w:t>1</w:t>
            </w:r>
          </w:p>
        </w:tc>
        <w:tc>
          <w:tcPr>
            <w:tcW w:w="8310" w:type="dxa"/>
            <w:gridSpan w:val="3"/>
          </w:tcPr>
          <w:p>
            <w:pPr>
              <w:tabs>
                <w:tab w:val="left" w:pos="993"/>
              </w:tabs>
              <w:spacing w:line="420" w:lineRule="exact"/>
              <w:rPr>
                <w:sz w:val="24"/>
              </w:rPr>
            </w:pPr>
            <w:r>
              <w:rPr>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1" w:type="dxa"/>
            <w:vAlign w:val="center"/>
          </w:tcPr>
          <w:p>
            <w:pPr>
              <w:tabs>
                <w:tab w:val="left" w:pos="993"/>
              </w:tabs>
              <w:spacing w:line="420" w:lineRule="exact"/>
              <w:jc w:val="center"/>
              <w:rPr>
                <w:sz w:val="24"/>
              </w:rPr>
            </w:pPr>
            <w:r>
              <w:rPr>
                <w:sz w:val="24"/>
              </w:rPr>
              <w:t>2</w:t>
            </w:r>
          </w:p>
        </w:tc>
        <w:tc>
          <w:tcPr>
            <w:tcW w:w="8310" w:type="dxa"/>
            <w:gridSpan w:val="3"/>
          </w:tcPr>
          <w:p>
            <w:pPr>
              <w:tabs>
                <w:tab w:val="left" w:pos="993"/>
              </w:tabs>
              <w:spacing w:line="420" w:lineRule="exact"/>
              <w:rPr>
                <w:sz w:val="24"/>
              </w:rPr>
            </w:pPr>
            <w:r>
              <w:rPr>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1" w:type="dxa"/>
            <w:vAlign w:val="center"/>
          </w:tcPr>
          <w:p>
            <w:pPr>
              <w:tabs>
                <w:tab w:val="left" w:pos="993"/>
              </w:tabs>
              <w:spacing w:line="420" w:lineRule="exact"/>
              <w:jc w:val="center"/>
              <w:rPr>
                <w:sz w:val="24"/>
              </w:rPr>
            </w:pPr>
            <w:r>
              <w:rPr>
                <w:sz w:val="24"/>
              </w:rPr>
              <w:t>3</w:t>
            </w:r>
          </w:p>
        </w:tc>
        <w:tc>
          <w:tcPr>
            <w:tcW w:w="8310" w:type="dxa"/>
            <w:gridSpan w:val="3"/>
          </w:tcPr>
          <w:p>
            <w:pPr>
              <w:tabs>
                <w:tab w:val="left" w:pos="993"/>
              </w:tabs>
              <w:spacing w:line="420" w:lineRule="exact"/>
              <w:rPr>
                <w:sz w:val="24"/>
              </w:rPr>
            </w:pPr>
            <w:r>
              <w:rPr>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993"/>
              </w:tabs>
              <w:spacing w:line="420" w:lineRule="exact"/>
              <w:jc w:val="center"/>
              <w:rPr>
                <w:sz w:val="24"/>
              </w:rPr>
            </w:pPr>
            <w:r>
              <w:rPr>
                <w:sz w:val="24"/>
              </w:rPr>
              <w:t>4</w:t>
            </w:r>
          </w:p>
        </w:tc>
        <w:tc>
          <w:tcPr>
            <w:tcW w:w="3543" w:type="dxa"/>
          </w:tcPr>
          <w:p>
            <w:pPr>
              <w:tabs>
                <w:tab w:val="left" w:pos="993"/>
              </w:tabs>
              <w:spacing w:line="420" w:lineRule="exact"/>
              <w:rPr>
                <w:sz w:val="24"/>
              </w:rPr>
            </w:pPr>
            <w:r>
              <w:rPr>
                <w:sz w:val="24"/>
              </w:rPr>
              <w:t>电话：</w:t>
            </w:r>
          </w:p>
        </w:tc>
        <w:tc>
          <w:tcPr>
            <w:tcW w:w="4767" w:type="dxa"/>
            <w:gridSpan w:val="2"/>
          </w:tcPr>
          <w:p>
            <w:pPr>
              <w:tabs>
                <w:tab w:val="left" w:pos="993"/>
              </w:tabs>
              <w:spacing w:line="420" w:lineRule="exact"/>
              <w:rPr>
                <w:sz w:val="24"/>
              </w:rPr>
            </w:pPr>
            <w:r>
              <w:rPr>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993"/>
              </w:tabs>
              <w:spacing w:line="420" w:lineRule="exact"/>
              <w:jc w:val="center"/>
              <w:rPr>
                <w:sz w:val="24"/>
              </w:rPr>
            </w:pPr>
            <w:r>
              <w:rPr>
                <w:sz w:val="24"/>
              </w:rPr>
              <w:t>5</w:t>
            </w:r>
          </w:p>
        </w:tc>
        <w:tc>
          <w:tcPr>
            <w:tcW w:w="3543" w:type="dxa"/>
          </w:tcPr>
          <w:p>
            <w:pPr>
              <w:tabs>
                <w:tab w:val="left" w:pos="993"/>
              </w:tabs>
              <w:spacing w:line="420" w:lineRule="exact"/>
              <w:rPr>
                <w:sz w:val="24"/>
              </w:rPr>
            </w:pPr>
            <w:r>
              <w:rPr>
                <w:sz w:val="24"/>
              </w:rPr>
              <w:t>传真：</w:t>
            </w:r>
          </w:p>
        </w:tc>
        <w:tc>
          <w:tcPr>
            <w:tcW w:w="4767" w:type="dxa"/>
            <w:gridSpan w:val="2"/>
          </w:tcPr>
          <w:p>
            <w:pPr>
              <w:tabs>
                <w:tab w:val="left" w:pos="993"/>
              </w:tabs>
              <w:spacing w:line="420" w:lineRule="exact"/>
              <w:rPr>
                <w:sz w:val="24"/>
              </w:rPr>
            </w:pPr>
            <w:r>
              <w:rPr>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993"/>
              </w:tabs>
              <w:spacing w:line="420" w:lineRule="exact"/>
              <w:jc w:val="center"/>
              <w:rPr>
                <w:sz w:val="24"/>
              </w:rPr>
            </w:pPr>
            <w:r>
              <w:rPr>
                <w:sz w:val="24"/>
              </w:rPr>
              <w:t>6</w:t>
            </w:r>
          </w:p>
        </w:tc>
        <w:tc>
          <w:tcPr>
            <w:tcW w:w="3543" w:type="dxa"/>
          </w:tcPr>
          <w:p>
            <w:pPr>
              <w:tabs>
                <w:tab w:val="left" w:pos="993"/>
              </w:tabs>
              <w:spacing w:line="420" w:lineRule="exact"/>
              <w:rPr>
                <w:sz w:val="24"/>
              </w:rPr>
            </w:pPr>
            <w:r>
              <w:rPr>
                <w:sz w:val="24"/>
              </w:rPr>
              <w:t>注册地：</w:t>
            </w:r>
          </w:p>
        </w:tc>
        <w:tc>
          <w:tcPr>
            <w:tcW w:w="4767" w:type="dxa"/>
            <w:gridSpan w:val="2"/>
          </w:tcPr>
          <w:p>
            <w:pPr>
              <w:tabs>
                <w:tab w:val="left" w:pos="993"/>
              </w:tabs>
              <w:spacing w:line="420" w:lineRule="exact"/>
              <w:rPr>
                <w:sz w:val="24"/>
              </w:rPr>
            </w:pPr>
            <w:r>
              <w:rPr>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1" w:type="dxa"/>
            <w:vAlign w:val="center"/>
          </w:tcPr>
          <w:p>
            <w:pPr>
              <w:tabs>
                <w:tab w:val="left" w:pos="993"/>
              </w:tabs>
              <w:spacing w:line="420" w:lineRule="exact"/>
              <w:jc w:val="center"/>
              <w:rPr>
                <w:sz w:val="24"/>
              </w:rPr>
            </w:pPr>
            <w:r>
              <w:rPr>
                <w:sz w:val="24"/>
              </w:rPr>
              <w:t>7</w:t>
            </w:r>
          </w:p>
        </w:tc>
        <w:tc>
          <w:tcPr>
            <w:tcW w:w="8310" w:type="dxa"/>
            <w:gridSpan w:val="3"/>
          </w:tcPr>
          <w:p>
            <w:pPr>
              <w:tabs>
                <w:tab w:val="left" w:pos="993"/>
              </w:tabs>
              <w:spacing w:line="420" w:lineRule="exact"/>
              <w:rPr>
                <w:sz w:val="24"/>
              </w:rPr>
            </w:pPr>
            <w:r>
              <w:rPr>
                <w:sz w:val="24"/>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1" w:type="dxa"/>
            <w:vAlign w:val="center"/>
          </w:tcPr>
          <w:p>
            <w:pPr>
              <w:tabs>
                <w:tab w:val="left" w:pos="993"/>
              </w:tabs>
              <w:spacing w:line="420" w:lineRule="exact"/>
              <w:jc w:val="center"/>
              <w:rPr>
                <w:sz w:val="24"/>
              </w:rPr>
            </w:pPr>
            <w:r>
              <w:rPr>
                <w:sz w:val="24"/>
              </w:rPr>
              <w:t>8</w:t>
            </w:r>
          </w:p>
        </w:tc>
        <w:tc>
          <w:tcPr>
            <w:tcW w:w="8310" w:type="dxa"/>
            <w:gridSpan w:val="3"/>
          </w:tcPr>
          <w:p>
            <w:pPr>
              <w:tabs>
                <w:tab w:val="left" w:pos="993"/>
              </w:tabs>
              <w:spacing w:line="420" w:lineRule="exact"/>
              <w:rPr>
                <w:sz w:val="24"/>
              </w:rPr>
            </w:pPr>
            <w:r>
              <w:rPr>
                <w:sz w:val="24"/>
              </w:rPr>
              <w:t>公司</w:t>
            </w:r>
            <w:r>
              <w:rPr>
                <w:sz w:val="24"/>
                <w:u w:val="single"/>
              </w:rPr>
              <w:t xml:space="preserve">  （是否通过，何种）  </w:t>
            </w:r>
            <w:r>
              <w:rPr>
                <w:sz w:val="24"/>
              </w:rPr>
              <w:t>质量保证体系认证（如通过请附相关证书复印件）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101" w:type="dxa"/>
            <w:vAlign w:val="center"/>
          </w:tcPr>
          <w:p>
            <w:pPr>
              <w:tabs>
                <w:tab w:val="left" w:pos="993"/>
              </w:tabs>
              <w:spacing w:line="420" w:lineRule="exact"/>
              <w:jc w:val="center"/>
              <w:rPr>
                <w:sz w:val="24"/>
              </w:rPr>
            </w:pPr>
            <w:r>
              <w:rPr>
                <w:sz w:val="24"/>
              </w:rPr>
              <w:t>9</w:t>
            </w:r>
          </w:p>
        </w:tc>
        <w:tc>
          <w:tcPr>
            <w:tcW w:w="8310" w:type="dxa"/>
            <w:gridSpan w:val="3"/>
          </w:tcPr>
          <w:p>
            <w:pPr>
              <w:tabs>
                <w:tab w:val="left" w:pos="993"/>
              </w:tabs>
              <w:spacing w:line="420" w:lineRule="exact"/>
              <w:rPr>
                <w:sz w:val="24"/>
              </w:rPr>
            </w:pPr>
            <w:r>
              <w:rPr>
                <w:sz w:val="24"/>
              </w:rPr>
              <w:t>服务经营范围：1.</w:t>
            </w:r>
            <w:r>
              <w:rPr>
                <w:sz w:val="24"/>
                <w:u w:val="single"/>
              </w:rPr>
              <w:t xml:space="preserve">            ；</w:t>
            </w:r>
            <w:r>
              <w:rPr>
                <w:sz w:val="24"/>
              </w:rPr>
              <w:t>2.</w:t>
            </w:r>
            <w:r>
              <w:rPr>
                <w:sz w:val="24"/>
                <w:u w:val="single"/>
              </w:rPr>
              <w:t xml:space="preserve">            ；</w:t>
            </w:r>
            <w:r>
              <w:rPr>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1" w:type="dxa"/>
            <w:vAlign w:val="center"/>
          </w:tcPr>
          <w:p>
            <w:pPr>
              <w:tabs>
                <w:tab w:val="left" w:pos="993"/>
              </w:tabs>
              <w:spacing w:line="420" w:lineRule="exact"/>
              <w:jc w:val="center"/>
              <w:rPr>
                <w:sz w:val="24"/>
              </w:rPr>
            </w:pPr>
            <w:r>
              <w:rPr>
                <w:sz w:val="24"/>
              </w:rPr>
              <w:t>10</w:t>
            </w:r>
          </w:p>
        </w:tc>
        <w:tc>
          <w:tcPr>
            <w:tcW w:w="4252" w:type="dxa"/>
            <w:gridSpan w:val="2"/>
            <w:vAlign w:val="center"/>
          </w:tcPr>
          <w:p>
            <w:pPr>
              <w:tabs>
                <w:tab w:val="left" w:pos="993"/>
              </w:tabs>
              <w:spacing w:line="420" w:lineRule="exact"/>
              <w:rPr>
                <w:sz w:val="24"/>
              </w:rPr>
            </w:pPr>
            <w:r>
              <w:rPr>
                <w:sz w:val="24"/>
              </w:rPr>
              <w:t>报价人从事本询价项目服务的年数</w:t>
            </w:r>
          </w:p>
        </w:tc>
        <w:tc>
          <w:tcPr>
            <w:tcW w:w="4058" w:type="dxa"/>
            <w:vAlign w:val="center"/>
          </w:tcPr>
          <w:p>
            <w:pPr>
              <w:tabs>
                <w:tab w:val="left" w:pos="993"/>
              </w:tabs>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01" w:type="dxa"/>
            <w:vAlign w:val="center"/>
          </w:tcPr>
          <w:p>
            <w:pPr>
              <w:tabs>
                <w:tab w:val="left" w:pos="993"/>
              </w:tabs>
              <w:spacing w:line="420" w:lineRule="exact"/>
              <w:jc w:val="center"/>
              <w:rPr>
                <w:sz w:val="24"/>
              </w:rPr>
            </w:pPr>
            <w:r>
              <w:rPr>
                <w:sz w:val="24"/>
              </w:rPr>
              <w:t>11</w:t>
            </w:r>
          </w:p>
        </w:tc>
        <w:tc>
          <w:tcPr>
            <w:tcW w:w="8310" w:type="dxa"/>
            <w:gridSpan w:val="3"/>
            <w:vAlign w:val="center"/>
          </w:tcPr>
          <w:p>
            <w:pPr>
              <w:tabs>
                <w:tab w:val="left" w:pos="993"/>
              </w:tabs>
              <w:spacing w:line="420" w:lineRule="exact"/>
              <w:rPr>
                <w:sz w:val="24"/>
              </w:rPr>
            </w:pPr>
            <w:r>
              <w:rPr>
                <w:sz w:val="24"/>
              </w:rPr>
              <w:t>其他需要说明的情况，可自行添加</w:t>
            </w:r>
          </w:p>
        </w:tc>
      </w:tr>
    </w:tbl>
    <w:p>
      <w:pPr>
        <w:overflowPunct w:val="0"/>
        <w:spacing w:line="420" w:lineRule="exact"/>
        <w:textAlignment w:val="baseline"/>
        <w:rPr>
          <w:sz w:val="24"/>
        </w:rPr>
      </w:pPr>
    </w:p>
    <w:p>
      <w:pPr>
        <w:overflowPunct w:val="0"/>
        <w:spacing w:line="420" w:lineRule="exact"/>
        <w:textAlignment w:val="baseline"/>
        <w:rPr>
          <w:sz w:val="24"/>
        </w:rPr>
      </w:pPr>
      <w:r>
        <w:rPr>
          <w:sz w:val="24"/>
        </w:rPr>
        <w:t xml:space="preserve">供应商：（盖章）             </w:t>
      </w:r>
    </w:p>
    <w:p>
      <w:pPr>
        <w:overflowPunct w:val="0"/>
        <w:spacing w:line="420" w:lineRule="exact"/>
        <w:textAlignment w:val="baseline"/>
        <w:rPr>
          <w:sz w:val="24"/>
        </w:rPr>
      </w:pPr>
      <w:r>
        <w:rPr>
          <w:sz w:val="24"/>
        </w:rPr>
        <w:t>法定代表人或被委托受权人（签字）：</w:t>
      </w:r>
    </w:p>
    <w:p>
      <w:pPr>
        <w:overflowPunct w:val="0"/>
        <w:spacing w:line="420" w:lineRule="exact"/>
        <w:textAlignment w:val="baseline"/>
        <w:rPr>
          <w:sz w:val="24"/>
        </w:rPr>
      </w:pPr>
      <w:r>
        <w:rPr>
          <w:sz w:val="24"/>
        </w:rPr>
        <w:t>日期：</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注：本表不是格式化表格，供应商可根据需要，自行添加删除。</w:t>
      </w:r>
    </w:p>
    <w:p>
      <w:pPr>
        <w:spacing w:line="420" w:lineRule="exact"/>
        <w:ind w:firstLine="484" w:firstLineChars="201"/>
        <w:rPr>
          <w:b/>
          <w:sz w:val="24"/>
        </w:rPr>
      </w:pPr>
    </w:p>
    <w:p>
      <w:pPr>
        <w:spacing w:line="420" w:lineRule="exact"/>
        <w:ind w:firstLine="484" w:firstLineChars="201"/>
        <w:rPr>
          <w:b/>
          <w:sz w:val="24"/>
        </w:rPr>
      </w:pPr>
    </w:p>
    <w:p>
      <w:pPr>
        <w:rPr>
          <w:b/>
          <w:sz w:val="24"/>
        </w:rPr>
      </w:pPr>
    </w:p>
    <w:p>
      <w:pPr>
        <w:jc w:val="center"/>
        <w:rPr>
          <w:bCs/>
          <w:sz w:val="24"/>
        </w:rPr>
      </w:pPr>
      <w:r>
        <w:rPr>
          <w:rFonts w:hint="eastAsia" w:ascii="宋体"/>
          <w:bCs/>
          <w:sz w:val="24"/>
        </w:rPr>
        <w:br w:type="page"/>
      </w:r>
      <w:r>
        <w:rPr>
          <w:rFonts w:hint="eastAsia"/>
          <w:bCs/>
          <w:sz w:val="24"/>
        </w:rPr>
        <w:t>6、具备履行合同所必需的设备和专业技术能力的书面声明</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我公司郑重声明：我公司具备履行本项采购合同所必需的专业技术能力，为履行本项采购合同我公司具备如下主要专业技术能力：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专业技术能力有：</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ascii="宋体" w:hAnsi="宋体" w:cs="宋体"/>
          <w:sz w:val="24"/>
        </w:rPr>
      </w:pPr>
    </w:p>
    <w:p>
      <w:pPr>
        <w:tabs>
          <w:tab w:val="left" w:pos="2020"/>
          <w:tab w:val="center" w:pos="4535"/>
        </w:tabs>
        <w:spacing w:line="360" w:lineRule="auto"/>
        <w:ind w:firstLine="240" w:firstLineChars="100"/>
        <w:rPr>
          <w:rFonts w:ascii="宋体" w:hAnsi="宋体" w:cs="宋体"/>
          <w:bCs/>
          <w:color w:val="000000"/>
          <w:sz w:val="24"/>
        </w:rPr>
      </w:pPr>
    </w:p>
    <w:p>
      <w:pPr>
        <w:tabs>
          <w:tab w:val="left" w:pos="2020"/>
          <w:tab w:val="center" w:pos="4535"/>
        </w:tabs>
        <w:spacing w:line="360" w:lineRule="auto"/>
        <w:ind w:firstLine="240" w:firstLineChars="100"/>
        <w:outlineLvl w:val="0"/>
        <w:rPr>
          <w:rFonts w:ascii="宋体" w:hAnsi="宋体" w:cs="宋体"/>
          <w:bCs/>
          <w:color w:val="000000"/>
          <w:sz w:val="24"/>
        </w:rPr>
      </w:pPr>
    </w:p>
    <w:p>
      <w:pPr>
        <w:spacing w:line="360" w:lineRule="auto"/>
        <w:ind w:firstLine="2880" w:firstLineChars="1200"/>
        <w:rPr>
          <w:rFonts w:ascii="宋体" w:hAnsi="宋体" w:cs="宋体"/>
          <w:sz w:val="24"/>
        </w:rPr>
      </w:pPr>
      <w:r>
        <w:rPr>
          <w:sz w:val="24"/>
        </w:rPr>
        <w:t>供应商</w:t>
      </w:r>
      <w:r>
        <w:rPr>
          <w:rFonts w:hint="eastAsia" w:ascii="宋体" w:hAnsi="宋体" w:cs="宋体"/>
          <w:sz w:val="24"/>
        </w:rPr>
        <w:t>：____________________（盖单位公章）</w:t>
      </w:r>
    </w:p>
    <w:p>
      <w:pPr>
        <w:spacing w:line="360" w:lineRule="auto"/>
        <w:ind w:firstLine="2880" w:firstLineChars="1200"/>
        <w:rPr>
          <w:rFonts w:ascii="宋体" w:hAnsi="宋体" w:cs="宋体"/>
          <w:bCs/>
          <w:sz w:val="24"/>
        </w:rPr>
      </w:pPr>
      <w:r>
        <w:rPr>
          <w:rFonts w:hint="eastAsia" w:ascii="宋体" w:hAnsi="宋体" w:cs="宋体"/>
          <w:bCs/>
          <w:sz w:val="24"/>
        </w:rPr>
        <w:t>法定代表人：</w:t>
      </w:r>
      <w:r>
        <w:rPr>
          <w:rFonts w:hint="eastAsia" w:ascii="宋体" w:hAnsi="宋体" w:cs="宋体"/>
          <w:bCs/>
          <w:sz w:val="24"/>
          <w:u w:val="single"/>
        </w:rPr>
        <w:t>（签字或印鉴）</w:t>
      </w:r>
    </w:p>
    <w:p>
      <w:pPr>
        <w:spacing w:line="360" w:lineRule="auto"/>
        <w:ind w:firstLine="3360" w:firstLineChars="1400"/>
        <w:rPr>
          <w:rFonts w:ascii="仿宋" w:hAnsi="仿宋" w:eastAsia="仿宋" w:cs="宋体"/>
          <w:sz w:val="28"/>
          <w:szCs w:val="28"/>
        </w:rPr>
      </w:pPr>
      <w:r>
        <w:rPr>
          <w:rFonts w:hint="eastAsia" w:ascii="宋体" w:hAnsi="宋体" w:cs="宋体"/>
          <w:sz w:val="24"/>
        </w:rPr>
        <w:t>日期：__________年______月_____日</w:t>
      </w:r>
    </w:p>
    <w:p>
      <w:pPr>
        <w:spacing w:line="560" w:lineRule="exact"/>
        <w:ind w:firstLine="560" w:firstLineChars="200"/>
        <w:jc w:val="center"/>
        <w:rPr>
          <w:rFonts w:ascii="方正仿宋_GBK" w:hAnsi="方正仿宋_GBK" w:eastAsia="方正仿宋_GBK" w:cs="方正仿宋_GBK"/>
          <w:color w:val="000000"/>
          <w:sz w:val="28"/>
          <w:szCs w:val="28"/>
        </w:rPr>
      </w:pPr>
    </w:p>
    <w:p>
      <w:pPr>
        <w:spacing w:line="560" w:lineRule="exact"/>
        <w:ind w:firstLine="560" w:firstLineChars="200"/>
        <w:jc w:val="center"/>
        <w:rPr>
          <w:rFonts w:ascii="仿宋" w:hAnsi="仿宋" w:eastAsia="仿宋" w:cs="方正仿宋_GBK"/>
          <w:color w:val="000000"/>
          <w:sz w:val="28"/>
          <w:szCs w:val="28"/>
        </w:rPr>
      </w:pPr>
    </w:p>
    <w:sectPr>
      <w:footerReference r:id="rId3" w:type="default"/>
      <w:pgSz w:w="11906" w:h="16838"/>
      <w:pgMar w:top="181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wM2UyZGUwNWNjZTI0NDUyY2U4NGMyYTFjNjMxMzIifQ=="/>
  </w:docVars>
  <w:rsids>
    <w:rsidRoot w:val="00FD707D"/>
    <w:rsid w:val="000034CE"/>
    <w:rsid w:val="000037D1"/>
    <w:rsid w:val="0000393C"/>
    <w:rsid w:val="0001415B"/>
    <w:rsid w:val="000240DD"/>
    <w:rsid w:val="00025850"/>
    <w:rsid w:val="00026382"/>
    <w:rsid w:val="00031D47"/>
    <w:rsid w:val="00056CC2"/>
    <w:rsid w:val="00075E2B"/>
    <w:rsid w:val="00092847"/>
    <w:rsid w:val="000A3C53"/>
    <w:rsid w:val="000B0D13"/>
    <w:rsid w:val="000B1EBB"/>
    <w:rsid w:val="000B5E28"/>
    <w:rsid w:val="000B6258"/>
    <w:rsid w:val="000C656E"/>
    <w:rsid w:val="000D2753"/>
    <w:rsid w:val="000D4D39"/>
    <w:rsid w:val="000E00B0"/>
    <w:rsid w:val="000E2940"/>
    <w:rsid w:val="000E6805"/>
    <w:rsid w:val="000E7D68"/>
    <w:rsid w:val="000F249A"/>
    <w:rsid w:val="000F7A6E"/>
    <w:rsid w:val="00103AFE"/>
    <w:rsid w:val="001120DB"/>
    <w:rsid w:val="0012273A"/>
    <w:rsid w:val="001442DB"/>
    <w:rsid w:val="001531B4"/>
    <w:rsid w:val="001630A2"/>
    <w:rsid w:val="0016319E"/>
    <w:rsid w:val="001668C0"/>
    <w:rsid w:val="00171391"/>
    <w:rsid w:val="00175DB2"/>
    <w:rsid w:val="001772CD"/>
    <w:rsid w:val="00181185"/>
    <w:rsid w:val="00181CDF"/>
    <w:rsid w:val="00181DAB"/>
    <w:rsid w:val="001831A9"/>
    <w:rsid w:val="001836D6"/>
    <w:rsid w:val="00191AD1"/>
    <w:rsid w:val="001A31BD"/>
    <w:rsid w:val="001A4A59"/>
    <w:rsid w:val="001B4027"/>
    <w:rsid w:val="001B63EE"/>
    <w:rsid w:val="001C0F5D"/>
    <w:rsid w:val="001C3512"/>
    <w:rsid w:val="001C77D1"/>
    <w:rsid w:val="001D0D0B"/>
    <w:rsid w:val="001D2D6C"/>
    <w:rsid w:val="001D5B82"/>
    <w:rsid w:val="001F00B0"/>
    <w:rsid w:val="0020193F"/>
    <w:rsid w:val="00214B54"/>
    <w:rsid w:val="002302DC"/>
    <w:rsid w:val="00230390"/>
    <w:rsid w:val="002312A5"/>
    <w:rsid w:val="00253E92"/>
    <w:rsid w:val="00270816"/>
    <w:rsid w:val="0028006F"/>
    <w:rsid w:val="00281A5A"/>
    <w:rsid w:val="00297F9B"/>
    <w:rsid w:val="002A1BA6"/>
    <w:rsid w:val="002A2BD7"/>
    <w:rsid w:val="002A2E10"/>
    <w:rsid w:val="002C12DE"/>
    <w:rsid w:val="002C3C3D"/>
    <w:rsid w:val="002C5856"/>
    <w:rsid w:val="002C6788"/>
    <w:rsid w:val="002D1054"/>
    <w:rsid w:val="002E60E9"/>
    <w:rsid w:val="002F7EF5"/>
    <w:rsid w:val="0030377D"/>
    <w:rsid w:val="00314615"/>
    <w:rsid w:val="00337D0F"/>
    <w:rsid w:val="003401A0"/>
    <w:rsid w:val="00353D0D"/>
    <w:rsid w:val="0036029A"/>
    <w:rsid w:val="003617ED"/>
    <w:rsid w:val="003723B7"/>
    <w:rsid w:val="00392DED"/>
    <w:rsid w:val="003A73AB"/>
    <w:rsid w:val="003B2090"/>
    <w:rsid w:val="003B3684"/>
    <w:rsid w:val="003B5455"/>
    <w:rsid w:val="003B6961"/>
    <w:rsid w:val="003B706E"/>
    <w:rsid w:val="003E4B0C"/>
    <w:rsid w:val="0041238D"/>
    <w:rsid w:val="00417489"/>
    <w:rsid w:val="00422ECB"/>
    <w:rsid w:val="00423DC0"/>
    <w:rsid w:val="00433A13"/>
    <w:rsid w:val="004353CA"/>
    <w:rsid w:val="004355F8"/>
    <w:rsid w:val="00440CE1"/>
    <w:rsid w:val="00441AA4"/>
    <w:rsid w:val="00461A81"/>
    <w:rsid w:val="0046482D"/>
    <w:rsid w:val="004714A6"/>
    <w:rsid w:val="00481950"/>
    <w:rsid w:val="00482C38"/>
    <w:rsid w:val="00487D82"/>
    <w:rsid w:val="00487FA4"/>
    <w:rsid w:val="00493C34"/>
    <w:rsid w:val="004943F2"/>
    <w:rsid w:val="004A04F0"/>
    <w:rsid w:val="004A0FDA"/>
    <w:rsid w:val="004A32B4"/>
    <w:rsid w:val="004A64AD"/>
    <w:rsid w:val="004B04A3"/>
    <w:rsid w:val="004B414C"/>
    <w:rsid w:val="004B5422"/>
    <w:rsid w:val="004B63BC"/>
    <w:rsid w:val="004C06E3"/>
    <w:rsid w:val="004C1A48"/>
    <w:rsid w:val="004C346E"/>
    <w:rsid w:val="004D3251"/>
    <w:rsid w:val="004D6928"/>
    <w:rsid w:val="004D7F5D"/>
    <w:rsid w:val="004E188C"/>
    <w:rsid w:val="004E4D2F"/>
    <w:rsid w:val="00515AD3"/>
    <w:rsid w:val="005202A0"/>
    <w:rsid w:val="00537E09"/>
    <w:rsid w:val="00547860"/>
    <w:rsid w:val="00556CB6"/>
    <w:rsid w:val="005577C3"/>
    <w:rsid w:val="005671F9"/>
    <w:rsid w:val="005753A2"/>
    <w:rsid w:val="00586ABE"/>
    <w:rsid w:val="005935F3"/>
    <w:rsid w:val="005A2533"/>
    <w:rsid w:val="005A68EE"/>
    <w:rsid w:val="005C4729"/>
    <w:rsid w:val="005C668C"/>
    <w:rsid w:val="005E5767"/>
    <w:rsid w:val="005F0C7E"/>
    <w:rsid w:val="00611AA1"/>
    <w:rsid w:val="00621808"/>
    <w:rsid w:val="006278BD"/>
    <w:rsid w:val="00643B4D"/>
    <w:rsid w:val="00647FA2"/>
    <w:rsid w:val="00657049"/>
    <w:rsid w:val="006615FE"/>
    <w:rsid w:val="006648FE"/>
    <w:rsid w:val="00667555"/>
    <w:rsid w:val="00695587"/>
    <w:rsid w:val="00696155"/>
    <w:rsid w:val="00696C1A"/>
    <w:rsid w:val="006B0CE3"/>
    <w:rsid w:val="006B4088"/>
    <w:rsid w:val="006C25C1"/>
    <w:rsid w:val="006C6205"/>
    <w:rsid w:val="006D5293"/>
    <w:rsid w:val="006D7EA1"/>
    <w:rsid w:val="006E67B9"/>
    <w:rsid w:val="006E7E67"/>
    <w:rsid w:val="006F189F"/>
    <w:rsid w:val="006F5A9A"/>
    <w:rsid w:val="007207B8"/>
    <w:rsid w:val="00723EA7"/>
    <w:rsid w:val="007254F2"/>
    <w:rsid w:val="00735F68"/>
    <w:rsid w:val="007410B3"/>
    <w:rsid w:val="007507E0"/>
    <w:rsid w:val="00751494"/>
    <w:rsid w:val="00761000"/>
    <w:rsid w:val="0076793E"/>
    <w:rsid w:val="00772036"/>
    <w:rsid w:val="00773EC3"/>
    <w:rsid w:val="00782C83"/>
    <w:rsid w:val="007855A1"/>
    <w:rsid w:val="007976F5"/>
    <w:rsid w:val="007A0ED6"/>
    <w:rsid w:val="007A1BC7"/>
    <w:rsid w:val="007B2E26"/>
    <w:rsid w:val="007D7178"/>
    <w:rsid w:val="007E6102"/>
    <w:rsid w:val="007E614E"/>
    <w:rsid w:val="007F20BC"/>
    <w:rsid w:val="008106DE"/>
    <w:rsid w:val="008147D8"/>
    <w:rsid w:val="0082044D"/>
    <w:rsid w:val="008210C9"/>
    <w:rsid w:val="00825536"/>
    <w:rsid w:val="00826453"/>
    <w:rsid w:val="00827420"/>
    <w:rsid w:val="008302CA"/>
    <w:rsid w:val="0084297F"/>
    <w:rsid w:val="0084481C"/>
    <w:rsid w:val="00862B7A"/>
    <w:rsid w:val="00872643"/>
    <w:rsid w:val="00872A2F"/>
    <w:rsid w:val="0087302A"/>
    <w:rsid w:val="00874424"/>
    <w:rsid w:val="008800D1"/>
    <w:rsid w:val="008803E6"/>
    <w:rsid w:val="008832CD"/>
    <w:rsid w:val="008B660A"/>
    <w:rsid w:val="008C6A79"/>
    <w:rsid w:val="0092009D"/>
    <w:rsid w:val="00922A31"/>
    <w:rsid w:val="00927FF2"/>
    <w:rsid w:val="00930D5E"/>
    <w:rsid w:val="00935951"/>
    <w:rsid w:val="009423D5"/>
    <w:rsid w:val="00942ED8"/>
    <w:rsid w:val="009473A2"/>
    <w:rsid w:val="00972C25"/>
    <w:rsid w:val="00984035"/>
    <w:rsid w:val="00992C36"/>
    <w:rsid w:val="009946E2"/>
    <w:rsid w:val="009B3233"/>
    <w:rsid w:val="009C242F"/>
    <w:rsid w:val="009D4C38"/>
    <w:rsid w:val="009E7CE3"/>
    <w:rsid w:val="009F0AD5"/>
    <w:rsid w:val="00A01C4C"/>
    <w:rsid w:val="00A022A8"/>
    <w:rsid w:val="00A04FAE"/>
    <w:rsid w:val="00A11046"/>
    <w:rsid w:val="00A42212"/>
    <w:rsid w:val="00A51B8A"/>
    <w:rsid w:val="00A56D9D"/>
    <w:rsid w:val="00A658EC"/>
    <w:rsid w:val="00A65BD4"/>
    <w:rsid w:val="00A66359"/>
    <w:rsid w:val="00A676BB"/>
    <w:rsid w:val="00A77B6D"/>
    <w:rsid w:val="00A84659"/>
    <w:rsid w:val="00A850A3"/>
    <w:rsid w:val="00A85507"/>
    <w:rsid w:val="00A863B8"/>
    <w:rsid w:val="00AC1C6F"/>
    <w:rsid w:val="00AC60C9"/>
    <w:rsid w:val="00AF0CD8"/>
    <w:rsid w:val="00B00820"/>
    <w:rsid w:val="00B00CB1"/>
    <w:rsid w:val="00B079FD"/>
    <w:rsid w:val="00B07C3E"/>
    <w:rsid w:val="00B106EB"/>
    <w:rsid w:val="00B1644C"/>
    <w:rsid w:val="00B20E41"/>
    <w:rsid w:val="00B21E85"/>
    <w:rsid w:val="00B427C2"/>
    <w:rsid w:val="00B42FCC"/>
    <w:rsid w:val="00B43FB0"/>
    <w:rsid w:val="00B65BCE"/>
    <w:rsid w:val="00B8210B"/>
    <w:rsid w:val="00B84DF1"/>
    <w:rsid w:val="00B87BB0"/>
    <w:rsid w:val="00BB683A"/>
    <w:rsid w:val="00BC209D"/>
    <w:rsid w:val="00BD0276"/>
    <w:rsid w:val="00BD49D3"/>
    <w:rsid w:val="00BE0112"/>
    <w:rsid w:val="00BE0743"/>
    <w:rsid w:val="00BF3F43"/>
    <w:rsid w:val="00BF4D6F"/>
    <w:rsid w:val="00C0526D"/>
    <w:rsid w:val="00C07A78"/>
    <w:rsid w:val="00C12630"/>
    <w:rsid w:val="00C273F0"/>
    <w:rsid w:val="00C30C62"/>
    <w:rsid w:val="00C30C8E"/>
    <w:rsid w:val="00C34D33"/>
    <w:rsid w:val="00C5597A"/>
    <w:rsid w:val="00C61612"/>
    <w:rsid w:val="00C62124"/>
    <w:rsid w:val="00C647D1"/>
    <w:rsid w:val="00C676CA"/>
    <w:rsid w:val="00C72A39"/>
    <w:rsid w:val="00C870EF"/>
    <w:rsid w:val="00C92119"/>
    <w:rsid w:val="00C935EF"/>
    <w:rsid w:val="00C93DDE"/>
    <w:rsid w:val="00C94DAF"/>
    <w:rsid w:val="00CA3AB7"/>
    <w:rsid w:val="00CB1396"/>
    <w:rsid w:val="00CB407B"/>
    <w:rsid w:val="00CD46AE"/>
    <w:rsid w:val="00CF18EB"/>
    <w:rsid w:val="00CF5591"/>
    <w:rsid w:val="00D00488"/>
    <w:rsid w:val="00D01BB0"/>
    <w:rsid w:val="00D149BD"/>
    <w:rsid w:val="00D1593E"/>
    <w:rsid w:val="00D277B9"/>
    <w:rsid w:val="00D44A6E"/>
    <w:rsid w:val="00D52742"/>
    <w:rsid w:val="00D531DF"/>
    <w:rsid w:val="00D553BF"/>
    <w:rsid w:val="00D61FB4"/>
    <w:rsid w:val="00D6594B"/>
    <w:rsid w:val="00D66DB3"/>
    <w:rsid w:val="00D70792"/>
    <w:rsid w:val="00D70C46"/>
    <w:rsid w:val="00D82435"/>
    <w:rsid w:val="00D825C2"/>
    <w:rsid w:val="00D90AB5"/>
    <w:rsid w:val="00D944EA"/>
    <w:rsid w:val="00D95861"/>
    <w:rsid w:val="00D963FD"/>
    <w:rsid w:val="00DA47A9"/>
    <w:rsid w:val="00DB11DC"/>
    <w:rsid w:val="00DC6164"/>
    <w:rsid w:val="00DC71BC"/>
    <w:rsid w:val="00DD46AC"/>
    <w:rsid w:val="00DD62FD"/>
    <w:rsid w:val="00E047D2"/>
    <w:rsid w:val="00E04993"/>
    <w:rsid w:val="00E07B1F"/>
    <w:rsid w:val="00E11464"/>
    <w:rsid w:val="00E12381"/>
    <w:rsid w:val="00E370CD"/>
    <w:rsid w:val="00E37BB0"/>
    <w:rsid w:val="00E43A3F"/>
    <w:rsid w:val="00E43BFB"/>
    <w:rsid w:val="00E521C2"/>
    <w:rsid w:val="00E645D8"/>
    <w:rsid w:val="00E727EC"/>
    <w:rsid w:val="00E72E56"/>
    <w:rsid w:val="00E734AA"/>
    <w:rsid w:val="00E74B8D"/>
    <w:rsid w:val="00E77D99"/>
    <w:rsid w:val="00E80F66"/>
    <w:rsid w:val="00E84665"/>
    <w:rsid w:val="00E9462F"/>
    <w:rsid w:val="00EA02DC"/>
    <w:rsid w:val="00EA1238"/>
    <w:rsid w:val="00EA21DF"/>
    <w:rsid w:val="00EB1CA2"/>
    <w:rsid w:val="00EB5F39"/>
    <w:rsid w:val="00EC01EB"/>
    <w:rsid w:val="00EC27E6"/>
    <w:rsid w:val="00ED70AC"/>
    <w:rsid w:val="00ED7BE4"/>
    <w:rsid w:val="00EE6764"/>
    <w:rsid w:val="00F15A54"/>
    <w:rsid w:val="00F1779D"/>
    <w:rsid w:val="00F30301"/>
    <w:rsid w:val="00F31D7D"/>
    <w:rsid w:val="00F418B9"/>
    <w:rsid w:val="00F425EA"/>
    <w:rsid w:val="00F42F87"/>
    <w:rsid w:val="00F47C78"/>
    <w:rsid w:val="00F63590"/>
    <w:rsid w:val="00F75D34"/>
    <w:rsid w:val="00F861FD"/>
    <w:rsid w:val="00FA7643"/>
    <w:rsid w:val="00FB058F"/>
    <w:rsid w:val="00FB3683"/>
    <w:rsid w:val="00FD707D"/>
    <w:rsid w:val="00FE7C0B"/>
    <w:rsid w:val="0BAA6ACC"/>
    <w:rsid w:val="0CAA63E2"/>
    <w:rsid w:val="22273365"/>
    <w:rsid w:val="31DB79AD"/>
    <w:rsid w:val="6E037B91"/>
    <w:rsid w:val="76877308"/>
    <w:rsid w:val="79841AC7"/>
    <w:rsid w:val="ADE5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uiPriority w:val="0"/>
    <w:pPr>
      <w:spacing w:after="120"/>
      <w:ind w:left="420" w:leftChars="200"/>
    </w:pPr>
  </w:style>
  <w:style w:type="paragraph" w:styleId="3">
    <w:name w:val="Date"/>
    <w:basedOn w:val="1"/>
    <w:next w:val="1"/>
    <w:uiPriority w:val="0"/>
    <w:pPr>
      <w:ind w:left="100" w:leftChars="2500"/>
    </w:pPr>
  </w:style>
  <w:style w:type="paragraph" w:styleId="4">
    <w:name w:val="Balloon Text"/>
    <w:basedOn w:val="1"/>
    <w:link w:val="15"/>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link w:val="21"/>
    <w:unhideWhenUsed/>
    <w:qFormat/>
    <w:uiPriority w:val="0"/>
    <w:pPr>
      <w:ind w:firstLine="20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iPriority w:val="0"/>
    <w:rPr>
      <w:color w:val="0000FF"/>
      <w:u w:val="single"/>
    </w:rPr>
  </w:style>
  <w:style w:type="character" w:customStyle="1" w:styleId="13">
    <w:name w:val="页脚 字符1"/>
    <w:link w:val="5"/>
    <w:uiPriority w:val="0"/>
    <w:rPr>
      <w:kern w:val="2"/>
      <w:sz w:val="18"/>
      <w:szCs w:val="18"/>
    </w:rPr>
  </w:style>
  <w:style w:type="character" w:customStyle="1" w:styleId="14">
    <w:name w:val="页眉 字符"/>
    <w:link w:val="6"/>
    <w:uiPriority w:val="0"/>
    <w:rPr>
      <w:kern w:val="2"/>
      <w:sz w:val="18"/>
      <w:szCs w:val="18"/>
    </w:rPr>
  </w:style>
  <w:style w:type="character" w:customStyle="1" w:styleId="15">
    <w:name w:val="批注框文本 字符"/>
    <w:link w:val="4"/>
    <w:uiPriority w:val="0"/>
    <w:rPr>
      <w:kern w:val="2"/>
      <w:sz w:val="18"/>
      <w:szCs w:val="18"/>
    </w:rPr>
  </w:style>
  <w:style w:type="paragraph" w:customStyle="1" w:styleId="16">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7">
    <w:name w:val="页脚 字符"/>
    <w:uiPriority w:val="99"/>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31"/>
    <w:basedOn w:val="11"/>
    <w:qFormat/>
    <w:uiPriority w:val="0"/>
    <w:rPr>
      <w:rFonts w:ascii="Arial" w:hAnsi="Arial" w:cs="Arial"/>
      <w:color w:val="000000"/>
      <w:sz w:val="22"/>
      <w:szCs w:val="22"/>
      <w:u w:val="none"/>
    </w:rPr>
  </w:style>
  <w:style w:type="character" w:customStyle="1" w:styleId="20">
    <w:name w:val="正文文本缩进 字符"/>
    <w:basedOn w:val="11"/>
    <w:link w:val="2"/>
    <w:qFormat/>
    <w:uiPriority w:val="0"/>
    <w:rPr>
      <w:kern w:val="2"/>
      <w:sz w:val="21"/>
      <w:szCs w:val="24"/>
    </w:rPr>
  </w:style>
  <w:style w:type="character" w:customStyle="1" w:styleId="21">
    <w:name w:val="正文首行缩进 2 字符"/>
    <w:basedOn w:val="20"/>
    <w:link w:val="8"/>
    <w:uiPriority w:val="0"/>
    <w:rPr>
      <w:kern w:val="2"/>
      <w:sz w:val="21"/>
      <w:szCs w:val="24"/>
    </w:rPr>
  </w:style>
  <w:style w:type="paragraph" w:customStyle="1" w:styleId="2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10</Pages>
  <Words>438</Words>
  <Characters>2502</Characters>
  <Lines>20</Lines>
  <Paragraphs>5</Paragraphs>
  <TotalTime>66</TotalTime>
  <ScaleCrop>false</ScaleCrop>
  <LinksUpToDate>false</LinksUpToDate>
  <CharactersWithSpaces>2935</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2024-10-18T17:21:00Z</dcterms:created>
  <dc:creator>微软用户</dc:creator>
  <cp:lastModifiedBy>kylin</cp:lastModifiedBy>
  <cp:lastPrinted>2024-10-25T09:24:00Z</cp:lastPrinted>
  <dcterms:modified xsi:type="dcterms:W3CDTF">2024-10-25T16:48:40Z</dcterms:modified>
  <dc:title>政 府 采 购 协 议 供 货 询 价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652F6FE93B5B404C82E8DCC7091A0D81_13</vt:lpwstr>
  </property>
</Properties>
</file>